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ED" w:rsidRDefault="00176419">
      <w:pPr>
        <w:spacing w:before="80" w:after="0" w:line="252" w:lineRule="exact"/>
        <w:ind w:left="2460" w:right="2397"/>
        <w:jc w:val="center"/>
        <w:rPr>
          <w:rFonts w:ascii="Arial" w:eastAsia="Arial" w:hAnsi="Arial" w:cs="Arial"/>
        </w:rPr>
      </w:pPr>
      <w:r>
        <w:rPr>
          <w:rFonts w:ascii="Arial" w:eastAsia="Arial" w:hAnsi="Arial" w:cs="Arial"/>
          <w:b/>
          <w:bCs/>
          <w:spacing w:val="1"/>
        </w:rPr>
        <w:t>O</w:t>
      </w:r>
      <w:r>
        <w:rPr>
          <w:rFonts w:ascii="Arial" w:eastAsia="Arial" w:hAnsi="Arial" w:cs="Arial"/>
          <w:b/>
          <w:bCs/>
        </w:rPr>
        <w:t>FF</w:t>
      </w:r>
      <w:r>
        <w:rPr>
          <w:rFonts w:ascii="Arial" w:eastAsia="Arial" w:hAnsi="Arial" w:cs="Arial"/>
          <w:b/>
          <w:bCs/>
          <w:spacing w:val="1"/>
        </w:rPr>
        <w:t>I</w:t>
      </w:r>
      <w:r>
        <w:rPr>
          <w:rFonts w:ascii="Arial" w:eastAsia="Arial" w:hAnsi="Arial" w:cs="Arial"/>
          <w:b/>
          <w:bCs/>
          <w:spacing w:val="-4"/>
        </w:rPr>
        <w:t>C</w:t>
      </w:r>
      <w:r>
        <w:rPr>
          <w:rFonts w:ascii="Arial" w:eastAsia="Arial" w:hAnsi="Arial" w:cs="Arial"/>
          <w:b/>
          <w:bCs/>
          <w:spacing w:val="3"/>
        </w:rPr>
        <w:t>I</w:t>
      </w:r>
      <w:r>
        <w:rPr>
          <w:rFonts w:ascii="Arial" w:eastAsia="Arial" w:hAnsi="Arial" w:cs="Arial"/>
          <w:b/>
          <w:bCs/>
          <w:spacing w:val="-6"/>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OO</w:t>
      </w:r>
      <w:r>
        <w:rPr>
          <w:rFonts w:ascii="Arial" w:eastAsia="Arial" w:hAnsi="Arial" w:cs="Arial"/>
          <w:b/>
          <w:bCs/>
          <w:spacing w:val="-1"/>
        </w:rPr>
        <w:t>RD</w:t>
      </w:r>
      <w:r>
        <w:rPr>
          <w:rFonts w:ascii="Arial" w:eastAsia="Arial" w:hAnsi="Arial" w:cs="Arial"/>
          <w:b/>
          <w:bCs/>
          <w:spacing w:val="1"/>
        </w:rPr>
        <w:t>IN</w:t>
      </w:r>
      <w:r>
        <w:rPr>
          <w:rFonts w:ascii="Arial" w:eastAsia="Arial" w:hAnsi="Arial" w:cs="Arial"/>
          <w:b/>
          <w:bCs/>
          <w:spacing w:val="-6"/>
        </w:rPr>
        <w:t>A</w:t>
      </w:r>
      <w:r>
        <w:rPr>
          <w:rFonts w:ascii="Arial" w:eastAsia="Arial" w:hAnsi="Arial" w:cs="Arial"/>
          <w:b/>
          <w:bCs/>
        </w:rPr>
        <w:t>T</w:t>
      </w:r>
      <w:r>
        <w:rPr>
          <w:rFonts w:ascii="Arial" w:eastAsia="Arial" w:hAnsi="Arial" w:cs="Arial"/>
          <w:b/>
          <w:bCs/>
          <w:spacing w:val="1"/>
        </w:rPr>
        <w:t>IO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RE</w:t>
      </w:r>
      <w:r>
        <w:rPr>
          <w:rFonts w:ascii="Arial" w:eastAsia="Arial" w:hAnsi="Arial" w:cs="Arial"/>
          <w:b/>
          <w:bCs/>
          <w:spacing w:val="1"/>
        </w:rPr>
        <w:t>Q</w:t>
      </w:r>
      <w:r>
        <w:rPr>
          <w:rFonts w:ascii="Arial" w:eastAsia="Arial" w:hAnsi="Arial" w:cs="Arial"/>
          <w:b/>
          <w:bCs/>
          <w:spacing w:val="-1"/>
        </w:rPr>
        <w:t>UES</w:t>
      </w:r>
      <w:r>
        <w:rPr>
          <w:rFonts w:ascii="Arial" w:eastAsia="Arial" w:hAnsi="Arial" w:cs="Arial"/>
          <w:b/>
          <w:bCs/>
        </w:rPr>
        <w:t>T F</w:t>
      </w:r>
      <w:r>
        <w:rPr>
          <w:rFonts w:ascii="Arial" w:eastAsia="Arial" w:hAnsi="Arial" w:cs="Arial"/>
          <w:b/>
          <w:bCs/>
          <w:spacing w:val="1"/>
        </w:rPr>
        <w:t>O</w:t>
      </w:r>
      <w:r>
        <w:rPr>
          <w:rFonts w:ascii="Arial" w:eastAsia="Arial" w:hAnsi="Arial" w:cs="Arial"/>
          <w:b/>
          <w:bCs/>
        </w:rPr>
        <w:t>R</w:t>
      </w:r>
    </w:p>
    <w:p w:rsidR="00FB58ED" w:rsidRDefault="00176419">
      <w:pPr>
        <w:spacing w:after="0" w:line="251" w:lineRule="exact"/>
        <w:ind w:left="1756" w:right="1701"/>
        <w:jc w:val="center"/>
        <w:rPr>
          <w:rFonts w:ascii="Arial" w:eastAsia="Arial" w:hAnsi="Arial" w:cs="Arial"/>
        </w:rPr>
      </w:pPr>
      <w:r>
        <w:rPr>
          <w:rFonts w:ascii="Arial" w:eastAsia="Arial" w:hAnsi="Arial" w:cs="Arial"/>
          <w:b/>
          <w:bCs/>
          <w:spacing w:val="-1"/>
        </w:rPr>
        <w:t>N</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1"/>
        </w:rPr>
        <w:t>-</w:t>
      </w:r>
      <w:r>
        <w:rPr>
          <w:rFonts w:ascii="Arial" w:eastAsia="Arial" w:hAnsi="Arial" w:cs="Arial"/>
          <w:b/>
          <w:bCs/>
          <w:spacing w:val="-1"/>
        </w:rPr>
        <w:t>R</w:t>
      </w:r>
      <w:r>
        <w:rPr>
          <w:rFonts w:ascii="Arial" w:eastAsia="Arial" w:hAnsi="Arial" w:cs="Arial"/>
          <w:b/>
          <w:bCs/>
          <w:spacing w:val="1"/>
        </w:rPr>
        <w:t>O</w:t>
      </w:r>
      <w:r>
        <w:rPr>
          <w:rFonts w:ascii="Arial" w:eastAsia="Arial" w:hAnsi="Arial" w:cs="Arial"/>
          <w:b/>
          <w:bCs/>
          <w:spacing w:val="-1"/>
        </w:rPr>
        <w:t>U</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O</w:t>
      </w:r>
      <w:r>
        <w:rPr>
          <w:rFonts w:ascii="Arial" w:eastAsia="Arial" w:hAnsi="Arial" w:cs="Arial"/>
          <w:b/>
          <w:bCs/>
          <w:spacing w:val="-1"/>
        </w:rPr>
        <w:t>PE</w:t>
      </w:r>
      <w:r>
        <w:rPr>
          <w:rFonts w:ascii="Arial" w:eastAsia="Arial" w:hAnsi="Arial" w:cs="Arial"/>
          <w:b/>
          <w:bCs/>
          <w:spacing w:val="1"/>
        </w:rPr>
        <w:t>R</w:t>
      </w:r>
      <w:r>
        <w:rPr>
          <w:rFonts w:ascii="Arial" w:eastAsia="Arial" w:hAnsi="Arial" w:cs="Arial"/>
          <w:b/>
          <w:bCs/>
          <w:spacing w:val="-6"/>
        </w:rPr>
        <w:t>A</w:t>
      </w:r>
      <w:r>
        <w:rPr>
          <w:rFonts w:ascii="Arial" w:eastAsia="Arial" w:hAnsi="Arial" w:cs="Arial"/>
          <w:b/>
          <w:bCs/>
          <w:spacing w:val="-3"/>
        </w:rPr>
        <w:t>T</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S</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spacing w:val="-1"/>
        </w:rPr>
        <w:t>N</w:t>
      </w:r>
      <w:r>
        <w:rPr>
          <w:rFonts w:ascii="Arial" w:eastAsia="Arial" w:hAnsi="Arial" w:cs="Arial"/>
          <w:b/>
          <w:bCs/>
        </w:rPr>
        <w:t xml:space="preserve">D </w:t>
      </w:r>
      <w:r>
        <w:rPr>
          <w:rFonts w:ascii="Arial" w:eastAsia="Arial" w:hAnsi="Arial" w:cs="Arial"/>
          <w:b/>
          <w:bCs/>
          <w:spacing w:val="3"/>
        </w:rPr>
        <w:t>M</w:t>
      </w:r>
      <w:r>
        <w:rPr>
          <w:rFonts w:ascii="Arial" w:eastAsia="Arial" w:hAnsi="Arial" w:cs="Arial"/>
          <w:b/>
          <w:bCs/>
          <w:spacing w:val="-6"/>
        </w:rPr>
        <w:t>A</w:t>
      </w:r>
      <w:r>
        <w:rPr>
          <w:rFonts w:ascii="Arial" w:eastAsia="Arial" w:hAnsi="Arial" w:cs="Arial"/>
          <w:b/>
          <w:bCs/>
          <w:spacing w:val="1"/>
        </w:rPr>
        <w:t>IN</w:t>
      </w:r>
      <w:r>
        <w:rPr>
          <w:rFonts w:ascii="Arial" w:eastAsia="Arial" w:hAnsi="Arial" w:cs="Arial"/>
          <w:b/>
          <w:bCs/>
          <w:spacing w:val="-3"/>
        </w:rPr>
        <w:t>T</w:t>
      </w:r>
      <w:r>
        <w:rPr>
          <w:rFonts w:ascii="Arial" w:eastAsia="Arial" w:hAnsi="Arial" w:cs="Arial"/>
          <w:b/>
          <w:bCs/>
          <w:spacing w:val="-1"/>
        </w:rPr>
        <w:t>E</w:t>
      </w:r>
      <w:r>
        <w:rPr>
          <w:rFonts w:ascii="Arial" w:eastAsia="Arial" w:hAnsi="Arial" w:cs="Arial"/>
          <w:b/>
          <w:bCs/>
          <w:spacing w:val="4"/>
        </w:rPr>
        <w:t>N</w:t>
      </w:r>
      <w:r>
        <w:rPr>
          <w:rFonts w:ascii="Arial" w:eastAsia="Arial" w:hAnsi="Arial" w:cs="Arial"/>
          <w:b/>
          <w:bCs/>
          <w:spacing w:val="-4"/>
        </w:rPr>
        <w:t>A</w:t>
      </w:r>
      <w:r>
        <w:rPr>
          <w:rFonts w:ascii="Arial" w:eastAsia="Arial" w:hAnsi="Arial" w:cs="Arial"/>
          <w:b/>
          <w:bCs/>
          <w:spacing w:val="-1"/>
        </w:rPr>
        <w:t>NCE</w:t>
      </w:r>
    </w:p>
    <w:p w:rsidR="00FB58ED" w:rsidRDefault="00FB58ED">
      <w:pPr>
        <w:spacing w:before="13" w:after="0" w:line="240" w:lineRule="exact"/>
        <w:rPr>
          <w:sz w:val="24"/>
          <w:szCs w:val="24"/>
        </w:rPr>
      </w:pPr>
    </w:p>
    <w:p w:rsidR="00FB58ED" w:rsidRDefault="00176419">
      <w:pPr>
        <w:spacing w:after="0" w:line="240" w:lineRule="auto"/>
        <w:ind w:left="120" w:right="-20"/>
        <w:rPr>
          <w:rFonts w:ascii="Arial" w:eastAsia="Arial" w:hAnsi="Arial" w:cs="Arial"/>
        </w:rPr>
      </w:pPr>
      <w:r>
        <w:rPr>
          <w:rFonts w:ascii="Arial" w:eastAsia="Arial" w:hAnsi="Arial" w:cs="Arial"/>
          <w:b/>
          <w:bCs/>
          <w:spacing w:val="-1"/>
        </w:rPr>
        <w:t>C</w:t>
      </w:r>
      <w:r>
        <w:rPr>
          <w:rFonts w:ascii="Arial" w:eastAsia="Arial" w:hAnsi="Arial" w:cs="Arial"/>
          <w:b/>
          <w:bCs/>
        </w:rPr>
        <w:t>oord</w:t>
      </w:r>
      <w:r>
        <w:rPr>
          <w:rFonts w:ascii="Arial" w:eastAsia="Arial" w:hAnsi="Arial" w:cs="Arial"/>
          <w:b/>
          <w:bCs/>
          <w:spacing w:val="1"/>
        </w:rPr>
        <w:t>i</w:t>
      </w:r>
      <w:r>
        <w:rPr>
          <w:rFonts w:ascii="Arial" w:eastAsia="Arial" w:hAnsi="Arial" w:cs="Arial"/>
          <w:b/>
          <w:bCs/>
        </w:rPr>
        <w:t>na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l</w:t>
      </w:r>
      <w:r w:rsidR="00A279F9">
        <w:rPr>
          <w:rFonts w:ascii="Arial" w:eastAsia="Arial" w:hAnsi="Arial" w:cs="Arial"/>
          <w:b/>
          <w:bCs/>
        </w:rPr>
        <w:t xml:space="preserve">e:  </w:t>
      </w:r>
      <w:r w:rsidR="00B749EC" w:rsidRPr="00B749EC">
        <w:rPr>
          <w:rFonts w:ascii="Arial" w:eastAsia="Arial" w:hAnsi="Arial" w:cs="Arial"/>
          <w:bCs/>
        </w:rPr>
        <w:t xml:space="preserve">16 MCN 08 </w:t>
      </w:r>
      <w:r>
        <w:rPr>
          <w:rFonts w:ascii="Arial" w:eastAsia="Arial" w:hAnsi="Arial" w:cs="Arial"/>
          <w:spacing w:val="-1"/>
        </w:rPr>
        <w:t>D</w:t>
      </w:r>
      <w:r>
        <w:rPr>
          <w:rFonts w:ascii="Arial" w:eastAsia="Arial" w:hAnsi="Arial" w:cs="Arial"/>
        </w:rPr>
        <w:t>eb</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N</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FB58ED" w:rsidRDefault="00176419">
      <w:pPr>
        <w:spacing w:after="0" w:line="252" w:lineRule="exact"/>
        <w:ind w:left="120" w:right="-20"/>
        <w:rPr>
          <w:rFonts w:ascii="Arial" w:eastAsia="Arial" w:hAnsi="Arial" w:cs="Arial"/>
        </w:rPr>
      </w:pPr>
      <w:r>
        <w:rPr>
          <w:rFonts w:ascii="Arial" w:eastAsia="Arial" w:hAnsi="Arial" w:cs="Arial"/>
          <w:b/>
          <w:bCs/>
          <w:spacing w:val="-1"/>
        </w:rPr>
        <w:t>C</w:t>
      </w:r>
      <w:r>
        <w:rPr>
          <w:rFonts w:ascii="Arial" w:eastAsia="Arial" w:hAnsi="Arial" w:cs="Arial"/>
          <w:b/>
          <w:bCs/>
          <w:spacing w:val="1"/>
        </w:rPr>
        <w:t>OO</w:t>
      </w:r>
      <w:r>
        <w:rPr>
          <w:rFonts w:ascii="Arial" w:eastAsia="Arial" w:hAnsi="Arial" w:cs="Arial"/>
          <w:b/>
          <w:bCs/>
          <w:spacing w:val="-1"/>
        </w:rPr>
        <w:t>RD</w:t>
      </w:r>
      <w:r>
        <w:rPr>
          <w:rFonts w:ascii="Arial" w:eastAsia="Arial" w:hAnsi="Arial" w:cs="Arial"/>
          <w:b/>
          <w:bCs/>
          <w:spacing w:val="1"/>
        </w:rPr>
        <w:t>IN</w:t>
      </w:r>
      <w:r>
        <w:rPr>
          <w:rFonts w:ascii="Arial" w:eastAsia="Arial" w:hAnsi="Arial" w:cs="Arial"/>
          <w:b/>
          <w:bCs/>
          <w:spacing w:val="-6"/>
        </w:rPr>
        <w:t>A</w:t>
      </w:r>
      <w:r>
        <w:rPr>
          <w:rFonts w:ascii="Arial" w:eastAsia="Arial" w:hAnsi="Arial" w:cs="Arial"/>
          <w:b/>
          <w:bCs/>
          <w:spacing w:val="-3"/>
        </w:rPr>
        <w:t>T</w:t>
      </w:r>
      <w:r>
        <w:rPr>
          <w:rFonts w:ascii="Arial" w:eastAsia="Arial" w:hAnsi="Arial" w:cs="Arial"/>
          <w:b/>
          <w:bCs/>
          <w:spacing w:val="1"/>
        </w:rPr>
        <w:t>IO</w:t>
      </w:r>
      <w:r>
        <w:rPr>
          <w:rFonts w:ascii="Arial" w:eastAsia="Arial" w:hAnsi="Arial" w:cs="Arial"/>
          <w:b/>
          <w:bCs/>
        </w:rPr>
        <w:t xml:space="preserve">N </w:t>
      </w:r>
      <w:r>
        <w:rPr>
          <w:rFonts w:ascii="Arial" w:eastAsia="Arial" w:hAnsi="Arial" w:cs="Arial"/>
          <w:b/>
          <w:bCs/>
          <w:spacing w:val="1"/>
        </w:rPr>
        <w:t>D</w:t>
      </w:r>
      <w:r>
        <w:rPr>
          <w:rFonts w:ascii="Arial" w:eastAsia="Arial" w:hAnsi="Arial" w:cs="Arial"/>
          <w:b/>
          <w:bCs/>
          <w:spacing w:val="-6"/>
        </w:rPr>
        <w:t>A</w:t>
      </w:r>
      <w:r>
        <w:rPr>
          <w:rFonts w:ascii="Arial" w:eastAsia="Arial" w:hAnsi="Arial" w:cs="Arial"/>
          <w:b/>
          <w:bCs/>
        </w:rPr>
        <w:t>T</w:t>
      </w:r>
      <w:r>
        <w:rPr>
          <w:rFonts w:ascii="Arial" w:eastAsia="Arial" w:hAnsi="Arial" w:cs="Arial"/>
          <w:b/>
          <w:bCs/>
          <w:spacing w:val="1"/>
        </w:rPr>
        <w:t>E</w:t>
      </w:r>
      <w:r w:rsidR="00B749EC">
        <w:rPr>
          <w:rFonts w:ascii="Arial" w:eastAsia="Arial" w:hAnsi="Arial" w:cs="Arial"/>
          <w:b/>
          <w:bCs/>
          <w:spacing w:val="1"/>
        </w:rPr>
        <w:t xml:space="preserve"> </w:t>
      </w:r>
      <w:r w:rsidRPr="00B749EC">
        <w:rPr>
          <w:rFonts w:ascii="Arial" w:eastAsia="Arial" w:hAnsi="Arial" w:cs="Arial"/>
          <w:bCs/>
        </w:rPr>
        <w:t>-</w:t>
      </w:r>
      <w:r w:rsidRPr="00B749EC">
        <w:rPr>
          <w:rFonts w:ascii="Arial" w:eastAsia="Arial" w:hAnsi="Arial" w:cs="Arial"/>
          <w:bCs/>
          <w:spacing w:val="2"/>
        </w:rPr>
        <w:t xml:space="preserve"> </w:t>
      </w:r>
      <w:r w:rsidR="00E648ED">
        <w:rPr>
          <w:rFonts w:ascii="Arial" w:eastAsia="Arial" w:hAnsi="Arial" w:cs="Arial"/>
          <w:spacing w:val="-4"/>
        </w:rPr>
        <w:t xml:space="preserve">May </w:t>
      </w:r>
      <w:r w:rsidR="00B749EC">
        <w:rPr>
          <w:rFonts w:ascii="Arial" w:eastAsia="Arial" w:hAnsi="Arial" w:cs="Arial"/>
          <w:spacing w:val="-4"/>
        </w:rPr>
        <w:t>25</w:t>
      </w:r>
      <w:r w:rsidR="00B55B3E">
        <w:rPr>
          <w:rFonts w:ascii="Arial" w:eastAsia="Arial" w:hAnsi="Arial" w:cs="Arial"/>
        </w:rPr>
        <w:t>, 2016</w:t>
      </w:r>
    </w:p>
    <w:p w:rsidR="00FB58ED" w:rsidRDefault="00176419">
      <w:pPr>
        <w:spacing w:after="0" w:line="252" w:lineRule="exact"/>
        <w:ind w:left="120" w:right="-20"/>
        <w:rPr>
          <w:rFonts w:ascii="Arial" w:eastAsia="Arial" w:hAnsi="Arial" w:cs="Arial"/>
        </w:rPr>
      </w:pPr>
      <w:r>
        <w:rPr>
          <w:rFonts w:ascii="Arial" w:eastAsia="Arial" w:hAnsi="Arial" w:cs="Arial"/>
          <w:b/>
          <w:bCs/>
          <w:spacing w:val="-1"/>
        </w:rPr>
        <w:t>PR</w:t>
      </w:r>
      <w:r>
        <w:rPr>
          <w:rFonts w:ascii="Arial" w:eastAsia="Arial" w:hAnsi="Arial" w:cs="Arial"/>
          <w:b/>
          <w:bCs/>
          <w:spacing w:val="1"/>
        </w:rPr>
        <w:t>O</w:t>
      </w:r>
      <w:r>
        <w:rPr>
          <w:rFonts w:ascii="Arial" w:eastAsia="Arial" w:hAnsi="Arial" w:cs="Arial"/>
          <w:b/>
          <w:bCs/>
        </w:rPr>
        <w:t>J</w:t>
      </w:r>
      <w:r>
        <w:rPr>
          <w:rFonts w:ascii="Arial" w:eastAsia="Arial" w:hAnsi="Arial" w:cs="Arial"/>
          <w:b/>
          <w:bCs/>
          <w:spacing w:val="-1"/>
        </w:rPr>
        <w:t>EC</w:t>
      </w:r>
      <w:r>
        <w:rPr>
          <w:rFonts w:ascii="Arial" w:eastAsia="Arial" w:hAnsi="Arial" w:cs="Arial"/>
          <w:b/>
          <w:bCs/>
          <w:spacing w:val="-3"/>
        </w:rPr>
        <w:t>T</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4"/>
        </w:rPr>
        <w:t>M</w:t>
      </w:r>
      <w:r>
        <w:rPr>
          <w:rFonts w:ascii="Arial" w:eastAsia="Arial" w:hAnsi="Arial" w:cs="Arial"/>
        </w:rPr>
        <w:t>c</w:t>
      </w:r>
      <w:r>
        <w:rPr>
          <w:rFonts w:ascii="Arial" w:eastAsia="Arial" w:hAnsi="Arial" w:cs="Arial"/>
          <w:spacing w:val="-1"/>
        </w:rPr>
        <w:t>N</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
        </w:rPr>
        <w:t xml:space="preserve"> </w:t>
      </w:r>
      <w:r>
        <w:rPr>
          <w:rFonts w:ascii="Arial" w:eastAsia="Arial" w:hAnsi="Arial" w:cs="Arial"/>
        </w:rPr>
        <w:t>Lock</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rPr>
        <w:t>m</w:t>
      </w:r>
    </w:p>
    <w:p w:rsidR="00FB58ED" w:rsidRDefault="00FB58ED">
      <w:pPr>
        <w:spacing w:before="13" w:after="0" w:line="240" w:lineRule="exact"/>
        <w:rPr>
          <w:sz w:val="24"/>
          <w:szCs w:val="24"/>
        </w:rPr>
      </w:pPr>
    </w:p>
    <w:p w:rsidR="00B55B3E" w:rsidRDefault="00176419">
      <w:pPr>
        <w:spacing w:after="0" w:line="240" w:lineRule="auto"/>
        <w:ind w:left="120" w:right="-20"/>
        <w:rPr>
          <w:rFonts w:ascii="Arial" w:eastAsia="Arial" w:hAnsi="Arial" w:cs="Arial"/>
        </w:rPr>
      </w:pPr>
      <w:r>
        <w:rPr>
          <w:rFonts w:ascii="Arial" w:eastAsia="Arial" w:hAnsi="Arial" w:cs="Arial"/>
          <w:b/>
          <w:bCs/>
          <w:spacing w:val="-1"/>
        </w:rPr>
        <w:t>RESP</w:t>
      </w:r>
      <w:r>
        <w:rPr>
          <w:rFonts w:ascii="Arial" w:eastAsia="Arial" w:hAnsi="Arial" w:cs="Arial"/>
          <w:b/>
          <w:bCs/>
          <w:spacing w:val="1"/>
        </w:rPr>
        <w:t>O</w:t>
      </w:r>
      <w:r>
        <w:rPr>
          <w:rFonts w:ascii="Arial" w:eastAsia="Arial" w:hAnsi="Arial" w:cs="Arial"/>
          <w:b/>
          <w:bCs/>
          <w:spacing w:val="-1"/>
        </w:rPr>
        <w:t>NS</w:t>
      </w:r>
      <w:r>
        <w:rPr>
          <w:rFonts w:ascii="Arial" w:eastAsia="Arial" w:hAnsi="Arial" w:cs="Arial"/>
          <w:b/>
          <w:bCs/>
        </w:rPr>
        <w:t xml:space="preserve">E </w:t>
      </w:r>
      <w:r>
        <w:rPr>
          <w:rFonts w:ascii="Arial" w:eastAsia="Arial" w:hAnsi="Arial" w:cs="Arial"/>
          <w:b/>
          <w:bCs/>
          <w:spacing w:val="1"/>
        </w:rPr>
        <w:t>D</w:t>
      </w:r>
      <w:r>
        <w:rPr>
          <w:rFonts w:ascii="Arial" w:eastAsia="Arial" w:hAnsi="Arial" w:cs="Arial"/>
          <w:b/>
          <w:bCs/>
          <w:spacing w:val="-6"/>
        </w:rPr>
        <w:t>A</w:t>
      </w:r>
      <w:r>
        <w:rPr>
          <w:rFonts w:ascii="Arial" w:eastAsia="Arial" w:hAnsi="Arial" w:cs="Arial"/>
          <w:b/>
          <w:bCs/>
        </w:rPr>
        <w:t>T</w:t>
      </w:r>
      <w:r>
        <w:rPr>
          <w:rFonts w:ascii="Arial" w:eastAsia="Arial" w:hAnsi="Arial" w:cs="Arial"/>
          <w:b/>
          <w:bCs/>
          <w:spacing w:val="-1"/>
        </w:rPr>
        <w:t>E</w:t>
      </w:r>
      <w:r w:rsidR="00FA2D44" w:rsidRPr="00FA2D44">
        <w:rPr>
          <w:rFonts w:ascii="Arial" w:eastAsia="Arial" w:hAnsi="Arial" w:cs="Arial"/>
          <w:bCs/>
          <w:spacing w:val="-1"/>
        </w:rPr>
        <w:t xml:space="preserve"> </w:t>
      </w:r>
      <w:r w:rsidRPr="00FA2D44">
        <w:rPr>
          <w:rFonts w:ascii="Arial" w:eastAsia="Arial" w:hAnsi="Arial" w:cs="Arial"/>
          <w:bCs/>
        </w:rPr>
        <w:t>-</w:t>
      </w:r>
      <w:r w:rsidRPr="00FA2D44">
        <w:rPr>
          <w:rFonts w:ascii="Arial" w:eastAsia="Arial" w:hAnsi="Arial" w:cs="Arial"/>
          <w:bCs/>
          <w:spacing w:val="4"/>
        </w:rPr>
        <w:t xml:space="preserve"> </w:t>
      </w:r>
      <w:r w:rsidR="00FA2D44" w:rsidRPr="00FA2D44">
        <w:rPr>
          <w:rFonts w:ascii="Arial" w:eastAsia="Arial" w:hAnsi="Arial" w:cs="Arial"/>
          <w:bCs/>
          <w:spacing w:val="4"/>
        </w:rPr>
        <w:t>June 2, 2016</w:t>
      </w:r>
      <w:ins w:id="0" w:author="Setter, Ann L NWW" w:date="2016-06-03T12:30:00Z">
        <w:r w:rsidR="00B05D33">
          <w:rPr>
            <w:rFonts w:ascii="Arial" w:eastAsia="Arial" w:hAnsi="Arial" w:cs="Arial"/>
            <w:bCs/>
            <w:spacing w:val="4"/>
          </w:rPr>
          <w:t xml:space="preserve"> Revised</w:t>
        </w:r>
      </w:ins>
      <w:ins w:id="1" w:author="Setter, Ann L NWW" w:date="2016-06-03T12:33:00Z">
        <w:r w:rsidR="00AC2D64">
          <w:rPr>
            <w:rFonts w:ascii="Arial" w:eastAsia="Arial" w:hAnsi="Arial" w:cs="Arial"/>
            <w:bCs/>
            <w:spacing w:val="4"/>
          </w:rPr>
          <w:t xml:space="preserve"> June 3, 2016</w:t>
        </w:r>
      </w:ins>
    </w:p>
    <w:p w:rsidR="00FB58ED" w:rsidRDefault="00FB58ED">
      <w:pPr>
        <w:spacing w:before="13" w:after="0" w:line="240" w:lineRule="exact"/>
        <w:rPr>
          <w:sz w:val="24"/>
          <w:szCs w:val="24"/>
        </w:rPr>
      </w:pPr>
    </w:p>
    <w:p w:rsidR="00FB58ED" w:rsidRDefault="00176419">
      <w:pPr>
        <w:spacing w:after="0" w:line="240" w:lineRule="auto"/>
        <w:ind w:left="120" w:right="-20"/>
        <w:rPr>
          <w:rFonts w:ascii="Arial" w:eastAsia="Arial" w:hAnsi="Arial" w:cs="Arial"/>
        </w:rPr>
      </w:pPr>
      <w:r>
        <w:rPr>
          <w:rFonts w:ascii="Arial" w:eastAsia="Arial" w:hAnsi="Arial" w:cs="Arial"/>
          <w:b/>
          <w:bCs/>
          <w:spacing w:val="-1"/>
        </w:rPr>
        <w:t>D</w:t>
      </w:r>
      <w:r>
        <w:rPr>
          <w:rFonts w:ascii="Arial" w:eastAsia="Arial" w:hAnsi="Arial" w:cs="Arial"/>
          <w:b/>
          <w:bCs/>
        </w:rPr>
        <w:t>escr</w:t>
      </w:r>
      <w:r>
        <w:rPr>
          <w:rFonts w:ascii="Arial" w:eastAsia="Arial" w:hAnsi="Arial" w:cs="Arial"/>
          <w:b/>
          <w:bCs/>
          <w:spacing w:val="1"/>
        </w:rPr>
        <w:t>i</w:t>
      </w:r>
      <w:r>
        <w:rPr>
          <w:rFonts w:ascii="Arial" w:eastAsia="Arial" w:hAnsi="Arial" w:cs="Arial"/>
          <w:b/>
          <w:bCs/>
        </w:rPr>
        <w:t>p</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1"/>
        </w:rPr>
        <w:t xml:space="preserve"> </w:t>
      </w:r>
      <w:r>
        <w:rPr>
          <w:rFonts w:ascii="Arial" w:eastAsia="Arial" w:hAnsi="Arial" w:cs="Arial"/>
          <w:b/>
          <w:bCs/>
          <w:spacing w:val="-3"/>
        </w:rPr>
        <w:t>p</w:t>
      </w:r>
      <w:r>
        <w:rPr>
          <w:rFonts w:ascii="Arial" w:eastAsia="Arial" w:hAnsi="Arial" w:cs="Arial"/>
          <w:b/>
          <w:bCs/>
        </w:rPr>
        <w:t>ro</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m</w:t>
      </w:r>
      <w:r>
        <w:rPr>
          <w:rFonts w:ascii="Arial" w:eastAsia="Arial" w:hAnsi="Arial" w:cs="Arial"/>
          <w:b/>
          <w:bCs/>
        </w:rPr>
        <w:t>:</w:t>
      </w:r>
    </w:p>
    <w:p w:rsidR="00FB58ED" w:rsidRDefault="008A1B85">
      <w:pPr>
        <w:spacing w:after="0" w:line="240" w:lineRule="auto"/>
        <w:ind w:left="120" w:right="99"/>
        <w:rPr>
          <w:rFonts w:ascii="Arial" w:eastAsia="Arial" w:hAnsi="Arial" w:cs="Arial"/>
        </w:rPr>
      </w:pPr>
      <w:r>
        <w:rPr>
          <w:rFonts w:ascii="Arial" w:eastAsia="Arial" w:hAnsi="Arial" w:cs="Arial"/>
          <w:spacing w:val="-1"/>
        </w:rPr>
        <w:t>The s</w:t>
      </w:r>
      <w:r w:rsidR="00176419">
        <w:rPr>
          <w:rFonts w:ascii="Arial" w:eastAsia="Arial" w:hAnsi="Arial" w:cs="Arial"/>
        </w:rPr>
        <w:t>u</w:t>
      </w:r>
      <w:r w:rsidR="00176419">
        <w:rPr>
          <w:rFonts w:ascii="Arial" w:eastAsia="Arial" w:hAnsi="Arial" w:cs="Arial"/>
          <w:spacing w:val="-2"/>
        </w:rPr>
        <w:t>r</w:t>
      </w:r>
      <w:r w:rsidR="00176419">
        <w:rPr>
          <w:rFonts w:ascii="Arial" w:eastAsia="Arial" w:hAnsi="Arial" w:cs="Arial"/>
          <w:spacing w:val="3"/>
        </w:rPr>
        <w:t>f</w:t>
      </w:r>
      <w:r w:rsidR="00176419">
        <w:rPr>
          <w:rFonts w:ascii="Arial" w:eastAsia="Arial" w:hAnsi="Arial" w:cs="Arial"/>
        </w:rPr>
        <w:t>ace</w:t>
      </w:r>
      <w:r w:rsidR="00176419">
        <w:rPr>
          <w:rFonts w:ascii="Arial" w:eastAsia="Arial" w:hAnsi="Arial" w:cs="Arial"/>
          <w:spacing w:val="-2"/>
        </w:rPr>
        <w:t xml:space="preserve"> </w:t>
      </w:r>
      <w:r w:rsidR="00176419">
        <w:rPr>
          <w:rFonts w:ascii="Arial" w:eastAsia="Arial" w:hAnsi="Arial" w:cs="Arial"/>
        </w:rPr>
        <w:t>deb</w:t>
      </w:r>
      <w:r w:rsidR="00176419">
        <w:rPr>
          <w:rFonts w:ascii="Arial" w:eastAsia="Arial" w:hAnsi="Arial" w:cs="Arial"/>
          <w:spacing w:val="1"/>
        </w:rPr>
        <w:t>r</w:t>
      </w:r>
      <w:r w:rsidR="00176419">
        <w:rPr>
          <w:rFonts w:ascii="Arial" w:eastAsia="Arial" w:hAnsi="Arial" w:cs="Arial"/>
          <w:spacing w:val="-1"/>
        </w:rPr>
        <w:t>i</w:t>
      </w:r>
      <w:r w:rsidR="00176419">
        <w:rPr>
          <w:rFonts w:ascii="Arial" w:eastAsia="Arial" w:hAnsi="Arial" w:cs="Arial"/>
        </w:rPr>
        <w:t>s</w:t>
      </w:r>
      <w:r w:rsidR="00176419">
        <w:rPr>
          <w:rFonts w:ascii="Arial" w:eastAsia="Arial" w:hAnsi="Arial" w:cs="Arial"/>
          <w:spacing w:val="1"/>
        </w:rPr>
        <w:t xml:space="preserve"> </w:t>
      </w:r>
      <w:r w:rsidR="00176419">
        <w:rPr>
          <w:rFonts w:ascii="Arial" w:eastAsia="Arial" w:hAnsi="Arial" w:cs="Arial"/>
          <w:spacing w:val="-1"/>
        </w:rPr>
        <w:t>i</w:t>
      </w:r>
      <w:r w:rsidR="00176419">
        <w:rPr>
          <w:rFonts w:ascii="Arial" w:eastAsia="Arial" w:hAnsi="Arial" w:cs="Arial"/>
        </w:rPr>
        <w:t>n</w:t>
      </w:r>
      <w:r w:rsidR="00176419">
        <w:rPr>
          <w:rFonts w:ascii="Arial" w:eastAsia="Arial" w:hAnsi="Arial" w:cs="Arial"/>
          <w:spacing w:val="-2"/>
        </w:rPr>
        <w:t xml:space="preserve"> </w:t>
      </w:r>
      <w:r w:rsidR="00176419">
        <w:rPr>
          <w:rFonts w:ascii="Arial" w:eastAsia="Arial" w:hAnsi="Arial" w:cs="Arial"/>
          <w:spacing w:val="1"/>
        </w:rPr>
        <w:t>t</w:t>
      </w:r>
      <w:r w:rsidR="00176419">
        <w:rPr>
          <w:rFonts w:ascii="Arial" w:eastAsia="Arial" w:hAnsi="Arial" w:cs="Arial"/>
        </w:rPr>
        <w:t>he</w:t>
      </w:r>
      <w:r w:rsidR="00176419">
        <w:rPr>
          <w:rFonts w:ascii="Arial" w:eastAsia="Arial" w:hAnsi="Arial" w:cs="Arial"/>
          <w:spacing w:val="-2"/>
        </w:rPr>
        <w:t xml:space="preserve"> </w:t>
      </w:r>
      <w:proofErr w:type="spellStart"/>
      <w:r w:rsidR="00B55B3E">
        <w:rPr>
          <w:rFonts w:ascii="Arial" w:eastAsia="Arial" w:hAnsi="Arial" w:cs="Arial"/>
        </w:rPr>
        <w:t>for</w:t>
      </w:r>
      <w:r w:rsidR="00176419">
        <w:rPr>
          <w:rFonts w:ascii="Arial" w:eastAsia="Arial" w:hAnsi="Arial" w:cs="Arial"/>
        </w:rPr>
        <w:t>ebay</w:t>
      </w:r>
      <w:proofErr w:type="spellEnd"/>
      <w:r w:rsidR="00176419">
        <w:rPr>
          <w:rFonts w:ascii="Arial" w:eastAsia="Arial" w:hAnsi="Arial" w:cs="Arial"/>
          <w:spacing w:val="-1"/>
        </w:rPr>
        <w:t xml:space="preserve"> </w:t>
      </w:r>
      <w:r>
        <w:rPr>
          <w:rFonts w:ascii="Arial" w:eastAsia="Arial" w:hAnsi="Arial" w:cs="Arial"/>
          <w:spacing w:val="-1"/>
        </w:rPr>
        <w:t xml:space="preserve">is </w:t>
      </w:r>
      <w:r w:rsidR="00E648ED">
        <w:rPr>
          <w:rFonts w:ascii="Arial" w:eastAsia="Arial" w:hAnsi="Arial" w:cs="Arial"/>
          <w:spacing w:val="-1"/>
        </w:rPr>
        <w:t xml:space="preserve">a </w:t>
      </w:r>
      <w:r w:rsidR="00176419">
        <w:rPr>
          <w:rFonts w:ascii="Arial" w:eastAsia="Arial" w:hAnsi="Arial" w:cs="Arial"/>
          <w:spacing w:val="-1"/>
        </w:rPr>
        <w:t>l</w:t>
      </w:r>
      <w:r w:rsidR="00176419">
        <w:rPr>
          <w:rFonts w:ascii="Arial" w:eastAsia="Arial" w:hAnsi="Arial" w:cs="Arial"/>
        </w:rPr>
        <w:t>a</w:t>
      </w:r>
      <w:r w:rsidR="00176419">
        <w:rPr>
          <w:rFonts w:ascii="Arial" w:eastAsia="Arial" w:hAnsi="Arial" w:cs="Arial"/>
          <w:spacing w:val="-2"/>
        </w:rPr>
        <w:t>r</w:t>
      </w:r>
      <w:r w:rsidR="00176419">
        <w:rPr>
          <w:rFonts w:ascii="Arial" w:eastAsia="Arial" w:hAnsi="Arial" w:cs="Arial"/>
          <w:spacing w:val="2"/>
        </w:rPr>
        <w:t>g</w:t>
      </w:r>
      <w:r w:rsidR="00176419">
        <w:rPr>
          <w:rFonts w:ascii="Arial" w:eastAsia="Arial" w:hAnsi="Arial" w:cs="Arial"/>
        </w:rPr>
        <w:t>e</w:t>
      </w:r>
      <w:r w:rsidR="00176419">
        <w:rPr>
          <w:rFonts w:ascii="Arial" w:eastAsia="Arial" w:hAnsi="Arial" w:cs="Arial"/>
          <w:spacing w:val="-4"/>
        </w:rPr>
        <w:t xml:space="preserve"> </w:t>
      </w:r>
      <w:r w:rsidR="00176419">
        <w:rPr>
          <w:rFonts w:ascii="Arial" w:eastAsia="Arial" w:hAnsi="Arial" w:cs="Arial"/>
          <w:spacing w:val="1"/>
        </w:rPr>
        <w:t>m</w:t>
      </w:r>
      <w:r w:rsidR="00176419">
        <w:rPr>
          <w:rFonts w:ascii="Arial" w:eastAsia="Arial" w:hAnsi="Arial" w:cs="Arial"/>
        </w:rPr>
        <w:t>ass</w:t>
      </w:r>
      <w:r w:rsidR="00176419">
        <w:rPr>
          <w:rFonts w:ascii="Arial" w:eastAsia="Arial" w:hAnsi="Arial" w:cs="Arial"/>
          <w:spacing w:val="-1"/>
        </w:rPr>
        <w:t xml:space="preserve"> </w:t>
      </w:r>
      <w:r w:rsidR="00176419">
        <w:rPr>
          <w:rFonts w:ascii="Arial" w:eastAsia="Arial" w:hAnsi="Arial" w:cs="Arial"/>
          <w:spacing w:val="-3"/>
        </w:rPr>
        <w:t>o</w:t>
      </w:r>
      <w:r w:rsidR="00176419">
        <w:rPr>
          <w:rFonts w:ascii="Arial" w:eastAsia="Arial" w:hAnsi="Arial" w:cs="Arial"/>
        </w:rPr>
        <w:t>f</w:t>
      </w:r>
      <w:r w:rsidR="00176419">
        <w:rPr>
          <w:rFonts w:ascii="Arial" w:eastAsia="Arial" w:hAnsi="Arial" w:cs="Arial"/>
          <w:spacing w:val="2"/>
        </w:rPr>
        <w:t xml:space="preserve"> </w:t>
      </w:r>
      <w:r w:rsidR="00B55B3E">
        <w:rPr>
          <w:rFonts w:ascii="Arial" w:eastAsia="Arial" w:hAnsi="Arial" w:cs="Arial"/>
          <w:spacing w:val="2"/>
        </w:rPr>
        <w:t>woody material</w:t>
      </w:r>
      <w:r w:rsidR="0087051A">
        <w:rPr>
          <w:rFonts w:ascii="Arial" w:eastAsia="Arial" w:hAnsi="Arial" w:cs="Arial"/>
          <w:spacing w:val="2"/>
        </w:rPr>
        <w:t xml:space="preserve"> which includes</w:t>
      </w:r>
      <w:r w:rsidR="00B749EC">
        <w:rPr>
          <w:rFonts w:ascii="Arial" w:eastAsia="Arial" w:hAnsi="Arial" w:cs="Arial"/>
          <w:spacing w:val="2"/>
        </w:rPr>
        <w:t xml:space="preserve"> m</w:t>
      </w:r>
      <w:r w:rsidR="0087051A">
        <w:rPr>
          <w:rFonts w:ascii="Arial" w:eastAsia="Arial" w:hAnsi="Arial" w:cs="Arial"/>
          <w:spacing w:val="2"/>
        </w:rPr>
        <w:t>any large logs</w:t>
      </w:r>
      <w:r w:rsidR="00876D12">
        <w:rPr>
          <w:rFonts w:ascii="Arial" w:eastAsia="Arial" w:hAnsi="Arial" w:cs="Arial"/>
          <w:spacing w:val="2"/>
        </w:rPr>
        <w:t xml:space="preserve">.  The amount </w:t>
      </w:r>
      <w:r w:rsidR="0097507B">
        <w:rPr>
          <w:rFonts w:ascii="Arial" w:eastAsia="Arial" w:hAnsi="Arial" w:cs="Arial"/>
          <w:spacing w:val="2"/>
        </w:rPr>
        <w:t>h</w:t>
      </w:r>
      <w:r w:rsidR="00876D12">
        <w:rPr>
          <w:rFonts w:ascii="Arial" w:eastAsia="Arial" w:hAnsi="Arial" w:cs="Arial"/>
          <w:spacing w:val="2"/>
        </w:rPr>
        <w:t xml:space="preserve">as not changed </w:t>
      </w:r>
      <w:r w:rsidR="00EE4149">
        <w:rPr>
          <w:rFonts w:ascii="Arial" w:eastAsia="Arial" w:hAnsi="Arial" w:cs="Arial"/>
          <w:spacing w:val="2"/>
        </w:rPr>
        <w:t>substantially since March</w:t>
      </w:r>
      <w:r w:rsidR="00876D12">
        <w:rPr>
          <w:rFonts w:ascii="Arial" w:eastAsia="Arial" w:hAnsi="Arial" w:cs="Arial"/>
          <w:spacing w:val="2"/>
        </w:rPr>
        <w:t xml:space="preserve"> as the debris</w:t>
      </w:r>
      <w:r w:rsidR="00B749EC">
        <w:rPr>
          <w:rFonts w:ascii="Arial" w:eastAsia="Arial" w:hAnsi="Arial" w:cs="Arial"/>
          <w:spacing w:val="2"/>
        </w:rPr>
        <w:t xml:space="preserve"> volume</w:t>
      </w:r>
      <w:r w:rsidR="00876D12">
        <w:rPr>
          <w:rFonts w:ascii="Arial" w:eastAsia="Arial" w:hAnsi="Arial" w:cs="Arial"/>
          <w:spacing w:val="2"/>
        </w:rPr>
        <w:t xml:space="preserve"> </w:t>
      </w:r>
      <w:r w:rsidR="00B749EC">
        <w:rPr>
          <w:rFonts w:ascii="Arial" w:eastAsia="Arial" w:hAnsi="Arial" w:cs="Arial"/>
          <w:spacing w:val="2"/>
        </w:rPr>
        <w:t>slightly</w:t>
      </w:r>
      <w:r w:rsidR="00876D12">
        <w:rPr>
          <w:rFonts w:ascii="Arial" w:eastAsia="Arial" w:hAnsi="Arial" w:cs="Arial"/>
          <w:spacing w:val="2"/>
        </w:rPr>
        <w:t xml:space="preserve"> dissipates and accumulates repeatedly over time.  </w:t>
      </w:r>
      <w:r w:rsidR="00B55B3E">
        <w:rPr>
          <w:rFonts w:ascii="Arial" w:eastAsia="Arial" w:hAnsi="Arial" w:cs="Arial"/>
          <w:spacing w:val="2"/>
        </w:rPr>
        <w:t>Before the j</w:t>
      </w:r>
      <w:r w:rsidR="00E648ED">
        <w:rPr>
          <w:rFonts w:ascii="Arial" w:eastAsia="Arial" w:hAnsi="Arial" w:cs="Arial"/>
          <w:spacing w:val="2"/>
        </w:rPr>
        <w:t>uvenile fish passage season began</w:t>
      </w:r>
      <w:r w:rsidR="00B55B3E">
        <w:rPr>
          <w:rFonts w:ascii="Arial" w:eastAsia="Arial" w:hAnsi="Arial" w:cs="Arial"/>
          <w:spacing w:val="2"/>
        </w:rPr>
        <w:t>, a</w:t>
      </w:r>
      <w:r w:rsidR="00176419">
        <w:rPr>
          <w:rFonts w:ascii="Arial" w:eastAsia="Arial" w:hAnsi="Arial" w:cs="Arial"/>
          <w:spacing w:val="-2"/>
        </w:rPr>
        <w:t xml:space="preserve"> </w:t>
      </w:r>
      <w:r w:rsidR="00176419">
        <w:rPr>
          <w:rFonts w:ascii="Arial" w:eastAsia="Arial" w:hAnsi="Arial" w:cs="Arial"/>
        </w:rPr>
        <w:t>con</w:t>
      </w:r>
      <w:r w:rsidR="00176419">
        <w:rPr>
          <w:rFonts w:ascii="Arial" w:eastAsia="Arial" w:hAnsi="Arial" w:cs="Arial"/>
          <w:spacing w:val="-1"/>
        </w:rPr>
        <w:t>t</w:t>
      </w:r>
      <w:r w:rsidR="00176419">
        <w:rPr>
          <w:rFonts w:ascii="Arial" w:eastAsia="Arial" w:hAnsi="Arial" w:cs="Arial"/>
          <w:spacing w:val="1"/>
        </w:rPr>
        <w:t>r</w:t>
      </w:r>
      <w:r w:rsidR="00176419">
        <w:rPr>
          <w:rFonts w:ascii="Arial" w:eastAsia="Arial" w:hAnsi="Arial" w:cs="Arial"/>
        </w:rPr>
        <w:t>o</w:t>
      </w:r>
      <w:r w:rsidR="00176419">
        <w:rPr>
          <w:rFonts w:ascii="Arial" w:eastAsia="Arial" w:hAnsi="Arial" w:cs="Arial"/>
          <w:spacing w:val="-1"/>
        </w:rPr>
        <w:t>ll</w:t>
      </w:r>
      <w:r w:rsidR="00176419">
        <w:rPr>
          <w:rFonts w:ascii="Arial" w:eastAsia="Arial" w:hAnsi="Arial" w:cs="Arial"/>
        </w:rPr>
        <w:t>ed</w:t>
      </w:r>
      <w:r w:rsidR="00176419">
        <w:rPr>
          <w:rFonts w:ascii="Arial" w:eastAsia="Arial" w:hAnsi="Arial" w:cs="Arial"/>
          <w:spacing w:val="1"/>
        </w:rPr>
        <w:t xml:space="preserve"> </w:t>
      </w:r>
      <w:r w:rsidR="00176419">
        <w:rPr>
          <w:rFonts w:ascii="Arial" w:eastAsia="Arial" w:hAnsi="Arial" w:cs="Arial"/>
        </w:rPr>
        <w:t>deb</w:t>
      </w:r>
      <w:r w:rsidR="00176419">
        <w:rPr>
          <w:rFonts w:ascii="Arial" w:eastAsia="Arial" w:hAnsi="Arial" w:cs="Arial"/>
          <w:spacing w:val="1"/>
        </w:rPr>
        <w:t>r</w:t>
      </w:r>
      <w:r w:rsidR="00176419">
        <w:rPr>
          <w:rFonts w:ascii="Arial" w:eastAsia="Arial" w:hAnsi="Arial" w:cs="Arial"/>
          <w:spacing w:val="-1"/>
        </w:rPr>
        <w:t>i</w:t>
      </w:r>
      <w:r w:rsidR="00176419">
        <w:rPr>
          <w:rFonts w:ascii="Arial" w:eastAsia="Arial" w:hAnsi="Arial" w:cs="Arial"/>
        </w:rPr>
        <w:t>s</w:t>
      </w:r>
      <w:r w:rsidR="00176419">
        <w:rPr>
          <w:rFonts w:ascii="Arial" w:eastAsia="Arial" w:hAnsi="Arial" w:cs="Arial"/>
          <w:spacing w:val="-1"/>
        </w:rPr>
        <w:t xml:space="preserve"> </w:t>
      </w:r>
      <w:r w:rsidR="00176419">
        <w:rPr>
          <w:rFonts w:ascii="Arial" w:eastAsia="Arial" w:hAnsi="Arial" w:cs="Arial"/>
        </w:rPr>
        <w:t>sp</w:t>
      </w:r>
      <w:r w:rsidR="00176419">
        <w:rPr>
          <w:rFonts w:ascii="Arial" w:eastAsia="Arial" w:hAnsi="Arial" w:cs="Arial"/>
          <w:spacing w:val="-1"/>
        </w:rPr>
        <w:t>il</w:t>
      </w:r>
      <w:r w:rsidR="00176419">
        <w:rPr>
          <w:rFonts w:ascii="Arial" w:eastAsia="Arial" w:hAnsi="Arial" w:cs="Arial"/>
        </w:rPr>
        <w:t>l</w:t>
      </w:r>
      <w:r w:rsidR="00B55B3E">
        <w:rPr>
          <w:rFonts w:ascii="Arial" w:eastAsia="Arial" w:hAnsi="Arial" w:cs="Arial"/>
        </w:rPr>
        <w:t xml:space="preserve"> per </w:t>
      </w:r>
      <w:r w:rsidR="00E648ED">
        <w:rPr>
          <w:rFonts w:ascii="Arial" w:eastAsia="Arial" w:hAnsi="Arial" w:cs="Arial"/>
        </w:rPr>
        <w:t>2016</w:t>
      </w:r>
      <w:r w:rsidR="0017394C">
        <w:rPr>
          <w:rFonts w:ascii="Arial" w:eastAsia="Arial" w:hAnsi="Arial" w:cs="Arial"/>
        </w:rPr>
        <w:t xml:space="preserve"> </w:t>
      </w:r>
      <w:r w:rsidR="00B55B3E">
        <w:rPr>
          <w:rFonts w:ascii="Arial" w:eastAsia="Arial" w:hAnsi="Arial" w:cs="Arial"/>
        </w:rPr>
        <w:t>Fish Passage Plan pages MCN-10 and MCN-28</w:t>
      </w:r>
      <w:r w:rsidR="00B749EC">
        <w:rPr>
          <w:rFonts w:ascii="Arial" w:eastAsia="Arial" w:hAnsi="Arial" w:cs="Arial"/>
        </w:rPr>
        <w:t>, and Debris Spill Notification</w:t>
      </w:r>
      <w:r w:rsidR="00B55B3E">
        <w:rPr>
          <w:rFonts w:ascii="Arial" w:eastAsia="Arial" w:hAnsi="Arial" w:cs="Arial"/>
        </w:rPr>
        <w:t xml:space="preserve"> </w:t>
      </w:r>
      <w:r w:rsidR="007C585D">
        <w:rPr>
          <w:rFonts w:ascii="Arial" w:eastAsia="Arial" w:hAnsi="Arial" w:cs="Arial"/>
        </w:rPr>
        <w:t>was</w:t>
      </w:r>
      <w:r w:rsidR="00B55B3E">
        <w:rPr>
          <w:rFonts w:ascii="Arial" w:eastAsia="Arial" w:hAnsi="Arial" w:cs="Arial"/>
        </w:rPr>
        <w:t xml:space="preserve"> planned for </w:t>
      </w:r>
      <w:r w:rsidR="00E648ED">
        <w:rPr>
          <w:rFonts w:ascii="Arial" w:eastAsia="Arial" w:hAnsi="Arial" w:cs="Arial"/>
        </w:rPr>
        <w:t xml:space="preserve">the weeks of </w:t>
      </w:r>
      <w:r w:rsidR="00B55B3E" w:rsidRPr="00E648ED">
        <w:rPr>
          <w:rFonts w:ascii="Arial" w:eastAsia="Arial" w:hAnsi="Arial" w:cs="Arial"/>
        </w:rPr>
        <w:t>March 14</w:t>
      </w:r>
      <w:r w:rsidR="00E648ED">
        <w:rPr>
          <w:rFonts w:ascii="Arial" w:eastAsia="Arial" w:hAnsi="Arial" w:cs="Arial"/>
        </w:rPr>
        <w:t xml:space="preserve"> and March 23 </w:t>
      </w:r>
      <w:r w:rsidR="00FA2D44">
        <w:rPr>
          <w:rFonts w:ascii="Arial" w:eastAsia="Arial" w:hAnsi="Arial" w:cs="Arial"/>
        </w:rPr>
        <w:t xml:space="preserve">(Memorandum of Coordination - MOC 16 MCN 02) </w:t>
      </w:r>
      <w:r w:rsidR="007C585D" w:rsidRPr="00E648ED">
        <w:rPr>
          <w:rFonts w:ascii="Arial" w:eastAsia="Arial" w:hAnsi="Arial" w:cs="Arial"/>
        </w:rPr>
        <w:t xml:space="preserve">but </w:t>
      </w:r>
      <w:r w:rsidR="00E648ED">
        <w:rPr>
          <w:rFonts w:ascii="Arial" w:eastAsia="Arial" w:hAnsi="Arial" w:cs="Arial"/>
        </w:rPr>
        <w:t xml:space="preserve">the effort </w:t>
      </w:r>
      <w:r w:rsidR="007C585D" w:rsidRPr="00E648ED">
        <w:rPr>
          <w:rFonts w:ascii="Arial" w:eastAsia="Arial" w:hAnsi="Arial" w:cs="Arial"/>
        </w:rPr>
        <w:t>was ineffective</w:t>
      </w:r>
      <w:r w:rsidR="00E648ED">
        <w:rPr>
          <w:rFonts w:ascii="Arial" w:eastAsia="Arial" w:hAnsi="Arial" w:cs="Arial"/>
        </w:rPr>
        <w:t xml:space="preserve">.  </w:t>
      </w:r>
      <w:r w:rsidR="00EE4149">
        <w:rPr>
          <w:rFonts w:ascii="Arial" w:eastAsia="Arial" w:hAnsi="Arial" w:cs="Arial"/>
        </w:rPr>
        <w:t xml:space="preserve">With only one </w:t>
      </w:r>
      <w:proofErr w:type="spellStart"/>
      <w:r w:rsidR="00EE4149">
        <w:rPr>
          <w:rFonts w:ascii="Arial" w:eastAsia="Arial" w:hAnsi="Arial" w:cs="Arial"/>
        </w:rPr>
        <w:t>spillbay</w:t>
      </w:r>
      <w:proofErr w:type="spellEnd"/>
      <w:r w:rsidR="00EE4149">
        <w:rPr>
          <w:rFonts w:ascii="Arial" w:eastAsia="Arial" w:hAnsi="Arial" w:cs="Arial"/>
        </w:rPr>
        <w:t xml:space="preserve"> open and the Log Bronc not yet available, the powerhouse flow overcame all efforts to move the debris to the open </w:t>
      </w:r>
      <w:proofErr w:type="spellStart"/>
      <w:r w:rsidR="00EE4149">
        <w:rPr>
          <w:rFonts w:ascii="Arial" w:eastAsia="Arial" w:hAnsi="Arial" w:cs="Arial"/>
        </w:rPr>
        <w:t>spillbay</w:t>
      </w:r>
      <w:proofErr w:type="spellEnd"/>
      <w:r w:rsidR="00EE4149">
        <w:rPr>
          <w:rFonts w:ascii="Arial" w:eastAsia="Arial" w:hAnsi="Arial" w:cs="Arial"/>
        </w:rPr>
        <w:t xml:space="preserve">.  </w:t>
      </w:r>
      <w:r w:rsidR="00B749EC">
        <w:rPr>
          <w:rFonts w:ascii="Arial" w:eastAsia="Arial" w:hAnsi="Arial" w:cs="Arial"/>
        </w:rPr>
        <w:t>We are requesting an</w:t>
      </w:r>
      <w:r w:rsidR="00B749EC" w:rsidRPr="00E648ED">
        <w:rPr>
          <w:rFonts w:ascii="Arial" w:eastAsia="Arial" w:hAnsi="Arial" w:cs="Arial"/>
        </w:rPr>
        <w:t xml:space="preserve"> attempt </w:t>
      </w:r>
      <w:r w:rsidR="00B749EC">
        <w:rPr>
          <w:rFonts w:ascii="Arial" w:eastAsia="Arial" w:hAnsi="Arial" w:cs="Arial"/>
        </w:rPr>
        <w:t xml:space="preserve">to remove the debris </w:t>
      </w:r>
      <w:r w:rsidR="0097507B">
        <w:rPr>
          <w:rFonts w:ascii="Arial" w:eastAsia="Arial" w:hAnsi="Arial" w:cs="Arial"/>
        </w:rPr>
        <w:t>from</w:t>
      </w:r>
      <w:r w:rsidR="00B749EC">
        <w:rPr>
          <w:rFonts w:ascii="Arial" w:eastAsia="Arial" w:hAnsi="Arial" w:cs="Arial"/>
        </w:rPr>
        <w:t xml:space="preserve"> </w:t>
      </w:r>
      <w:r w:rsidR="00B749EC" w:rsidRPr="00E648ED">
        <w:rPr>
          <w:rFonts w:ascii="Arial" w:eastAsia="Arial" w:hAnsi="Arial" w:cs="Arial"/>
        </w:rPr>
        <w:t>June</w:t>
      </w:r>
      <w:r w:rsidR="00B749EC">
        <w:rPr>
          <w:rFonts w:ascii="Arial" w:eastAsia="Arial" w:hAnsi="Arial" w:cs="Arial"/>
        </w:rPr>
        <w:t xml:space="preserve"> 6 to 8 as routine </w:t>
      </w:r>
      <w:proofErr w:type="gramStart"/>
      <w:r w:rsidR="00B749EC">
        <w:rPr>
          <w:rFonts w:ascii="Arial" w:eastAsia="Arial" w:hAnsi="Arial" w:cs="Arial"/>
        </w:rPr>
        <w:t>Spring</w:t>
      </w:r>
      <w:proofErr w:type="gramEnd"/>
      <w:r w:rsidR="00B749EC">
        <w:rPr>
          <w:rFonts w:ascii="Arial" w:eastAsia="Arial" w:hAnsi="Arial" w:cs="Arial"/>
        </w:rPr>
        <w:t xml:space="preserve"> </w:t>
      </w:r>
      <w:r w:rsidR="00E648ED">
        <w:rPr>
          <w:rFonts w:ascii="Arial" w:eastAsia="Arial" w:hAnsi="Arial" w:cs="Arial"/>
        </w:rPr>
        <w:t xml:space="preserve">spill </w:t>
      </w:r>
      <w:r w:rsidR="00B749EC">
        <w:rPr>
          <w:rFonts w:ascii="Arial" w:eastAsia="Arial" w:hAnsi="Arial" w:cs="Arial"/>
        </w:rPr>
        <w:t xml:space="preserve">is </w:t>
      </w:r>
      <w:r w:rsidR="00E648ED">
        <w:rPr>
          <w:rFonts w:ascii="Arial" w:eastAsia="Arial" w:hAnsi="Arial" w:cs="Arial"/>
        </w:rPr>
        <w:t xml:space="preserve">now </w:t>
      </w:r>
      <w:r w:rsidR="00A43C65">
        <w:rPr>
          <w:rFonts w:ascii="Arial" w:eastAsia="Arial" w:hAnsi="Arial" w:cs="Arial"/>
        </w:rPr>
        <w:t xml:space="preserve">in </w:t>
      </w:r>
      <w:r w:rsidR="00B749EC">
        <w:rPr>
          <w:rFonts w:ascii="Arial" w:eastAsia="Arial" w:hAnsi="Arial" w:cs="Arial"/>
        </w:rPr>
        <w:t>progress</w:t>
      </w:r>
      <w:r w:rsidR="00E648ED">
        <w:rPr>
          <w:rFonts w:ascii="Arial" w:eastAsia="Arial" w:hAnsi="Arial" w:cs="Arial"/>
        </w:rPr>
        <w:t xml:space="preserve">, TSWs </w:t>
      </w:r>
      <w:r w:rsidR="00B749EC">
        <w:rPr>
          <w:rFonts w:ascii="Arial" w:eastAsia="Arial" w:hAnsi="Arial" w:cs="Arial"/>
        </w:rPr>
        <w:t xml:space="preserve">are </w:t>
      </w:r>
      <w:r w:rsidR="00E648ED">
        <w:rPr>
          <w:rFonts w:ascii="Arial" w:eastAsia="Arial" w:hAnsi="Arial" w:cs="Arial"/>
        </w:rPr>
        <w:t>in place</w:t>
      </w:r>
      <w:r>
        <w:rPr>
          <w:rFonts w:ascii="Arial" w:eastAsia="Arial" w:hAnsi="Arial" w:cs="Arial"/>
        </w:rPr>
        <w:t>,</w:t>
      </w:r>
      <w:r w:rsidR="00E648ED">
        <w:rPr>
          <w:rFonts w:ascii="Arial" w:eastAsia="Arial" w:hAnsi="Arial" w:cs="Arial"/>
        </w:rPr>
        <w:t xml:space="preserve"> and the new </w:t>
      </w:r>
      <w:r w:rsidR="00E648ED" w:rsidRPr="00E648ED">
        <w:rPr>
          <w:rFonts w:ascii="Arial" w:eastAsia="Arial" w:hAnsi="Arial" w:cs="Arial"/>
        </w:rPr>
        <w:t>Log Bronc</w:t>
      </w:r>
      <w:r w:rsidR="00A43C65">
        <w:rPr>
          <w:rFonts w:ascii="Arial" w:eastAsia="Arial" w:hAnsi="Arial" w:cs="Arial"/>
        </w:rPr>
        <w:t xml:space="preserve"> is</w:t>
      </w:r>
      <w:r w:rsidR="00E648ED" w:rsidRPr="00E648ED">
        <w:rPr>
          <w:rFonts w:ascii="Arial" w:eastAsia="Arial" w:hAnsi="Arial" w:cs="Arial"/>
        </w:rPr>
        <w:t xml:space="preserve"> </w:t>
      </w:r>
      <w:r w:rsidR="00E648ED">
        <w:rPr>
          <w:rFonts w:ascii="Arial" w:eastAsia="Arial" w:hAnsi="Arial" w:cs="Arial"/>
        </w:rPr>
        <w:t>operational</w:t>
      </w:r>
      <w:r w:rsidR="00B749EC">
        <w:rPr>
          <w:rFonts w:ascii="Arial" w:eastAsia="Arial" w:hAnsi="Arial" w:cs="Arial"/>
        </w:rPr>
        <w:t xml:space="preserve">.  </w:t>
      </w:r>
      <w:r w:rsidR="0087051A">
        <w:rPr>
          <w:rFonts w:ascii="Arial" w:eastAsia="Arial" w:hAnsi="Arial" w:cs="Arial"/>
        </w:rPr>
        <w:t xml:space="preserve">TSW closure is to occur on June 8 at 0001 hours.  However, if the debris is not completely spilled by June 8, we would like to keep the TSW open in bay 20 until the afternoon of June 9, which </w:t>
      </w:r>
      <w:r w:rsidR="00B749EC">
        <w:rPr>
          <w:rFonts w:ascii="Arial" w:eastAsia="Arial" w:hAnsi="Arial" w:cs="Arial"/>
        </w:rPr>
        <w:t>will</w:t>
      </w:r>
      <w:r w:rsidR="0087051A">
        <w:rPr>
          <w:rFonts w:ascii="Arial" w:eastAsia="Arial" w:hAnsi="Arial" w:cs="Arial"/>
        </w:rPr>
        <w:t xml:space="preserve"> facilitate </w:t>
      </w:r>
      <w:r w:rsidR="00876D12">
        <w:rPr>
          <w:rFonts w:ascii="Arial" w:eastAsia="Arial" w:hAnsi="Arial" w:cs="Arial"/>
        </w:rPr>
        <w:t xml:space="preserve">debris </w:t>
      </w:r>
      <w:r w:rsidR="0087051A">
        <w:rPr>
          <w:rFonts w:ascii="Arial" w:eastAsia="Arial" w:hAnsi="Arial" w:cs="Arial"/>
        </w:rPr>
        <w:t>removal.  TSW removal requires a second MOC</w:t>
      </w:r>
      <w:r w:rsidR="00876D12">
        <w:rPr>
          <w:rFonts w:ascii="Arial" w:eastAsia="Arial" w:hAnsi="Arial" w:cs="Arial"/>
        </w:rPr>
        <w:t xml:space="preserve"> which </w:t>
      </w:r>
      <w:r w:rsidR="00B749EC">
        <w:rPr>
          <w:rFonts w:ascii="Arial" w:eastAsia="Arial" w:hAnsi="Arial" w:cs="Arial"/>
        </w:rPr>
        <w:t>is pending.</w:t>
      </w:r>
      <w:r w:rsidR="00876D12">
        <w:rPr>
          <w:rFonts w:ascii="Arial" w:eastAsia="Arial" w:hAnsi="Arial" w:cs="Arial"/>
        </w:rPr>
        <w:t xml:space="preserve">  </w:t>
      </w:r>
      <w:r w:rsidR="0087051A">
        <w:rPr>
          <w:rFonts w:ascii="Arial" w:eastAsia="Arial" w:hAnsi="Arial" w:cs="Arial"/>
        </w:rPr>
        <w:t xml:space="preserve">  </w:t>
      </w:r>
      <w:r w:rsidR="00B55B3E">
        <w:rPr>
          <w:rFonts w:ascii="Arial" w:eastAsia="Arial" w:hAnsi="Arial" w:cs="Arial"/>
        </w:rPr>
        <w:t xml:space="preserve"> </w:t>
      </w:r>
    </w:p>
    <w:p w:rsidR="00FB58ED" w:rsidRDefault="00FB58ED">
      <w:pPr>
        <w:spacing w:before="11" w:after="0" w:line="240" w:lineRule="exact"/>
        <w:rPr>
          <w:sz w:val="24"/>
          <w:szCs w:val="24"/>
        </w:rPr>
      </w:pPr>
    </w:p>
    <w:p w:rsidR="00FB58ED" w:rsidRDefault="00176419">
      <w:pPr>
        <w:spacing w:after="0" w:line="240" w:lineRule="auto"/>
        <w:ind w:left="120" w:right="-20"/>
        <w:rPr>
          <w:rFonts w:ascii="Arial" w:eastAsia="Arial" w:hAnsi="Arial" w:cs="Arial"/>
        </w:rPr>
      </w:pPr>
      <w:r>
        <w:rPr>
          <w:rFonts w:ascii="Arial" w:eastAsia="Arial" w:hAnsi="Arial" w:cs="Arial"/>
          <w:b/>
          <w:bCs/>
        </w:rPr>
        <w:t>T</w:t>
      </w:r>
      <w:r>
        <w:rPr>
          <w:rFonts w:ascii="Arial" w:eastAsia="Arial" w:hAnsi="Arial" w:cs="Arial"/>
          <w:b/>
          <w:bCs/>
          <w:spacing w:val="-3"/>
        </w:rPr>
        <w:t>y</w:t>
      </w:r>
      <w:r>
        <w:rPr>
          <w:rFonts w:ascii="Arial" w:eastAsia="Arial" w:hAnsi="Arial" w:cs="Arial"/>
          <w:b/>
          <w:bCs/>
        </w:rPr>
        <w:t>pe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ou</w:t>
      </w:r>
      <w:r>
        <w:rPr>
          <w:rFonts w:ascii="Arial" w:eastAsia="Arial" w:hAnsi="Arial" w:cs="Arial"/>
          <w:b/>
          <w:bCs/>
          <w:spacing w:val="1"/>
        </w:rPr>
        <w:t>t</w:t>
      </w:r>
      <w:r>
        <w:rPr>
          <w:rFonts w:ascii="Arial" w:eastAsia="Arial" w:hAnsi="Arial" w:cs="Arial"/>
          <w:b/>
          <w:bCs/>
        </w:rPr>
        <w:t>age</w:t>
      </w:r>
      <w:r>
        <w:rPr>
          <w:rFonts w:ascii="Arial" w:eastAsia="Arial" w:hAnsi="Arial" w:cs="Arial"/>
          <w:b/>
          <w:bCs/>
          <w:spacing w:val="-2"/>
        </w:rPr>
        <w:t xml:space="preserve"> </w:t>
      </w:r>
      <w:r>
        <w:rPr>
          <w:rFonts w:ascii="Arial" w:eastAsia="Arial" w:hAnsi="Arial" w:cs="Arial"/>
          <w:b/>
          <w:bCs/>
        </w:rPr>
        <w:t>requ</w:t>
      </w:r>
      <w:r>
        <w:rPr>
          <w:rFonts w:ascii="Arial" w:eastAsia="Arial" w:hAnsi="Arial" w:cs="Arial"/>
          <w:b/>
          <w:bCs/>
          <w:spacing w:val="-1"/>
        </w:rPr>
        <w:t>i</w:t>
      </w:r>
      <w:r>
        <w:rPr>
          <w:rFonts w:ascii="Arial" w:eastAsia="Arial" w:hAnsi="Arial" w:cs="Arial"/>
          <w:b/>
          <w:bCs/>
        </w:rPr>
        <w:t>r</w:t>
      </w:r>
      <w:r>
        <w:rPr>
          <w:rFonts w:ascii="Arial" w:eastAsia="Arial" w:hAnsi="Arial" w:cs="Arial"/>
          <w:b/>
          <w:bCs/>
          <w:spacing w:val="-3"/>
        </w:rPr>
        <w:t>e</w:t>
      </w:r>
      <w:r>
        <w:rPr>
          <w:rFonts w:ascii="Arial" w:eastAsia="Arial" w:hAnsi="Arial" w:cs="Arial"/>
          <w:b/>
          <w:bCs/>
        </w:rPr>
        <w:t>d:</w:t>
      </w:r>
    </w:p>
    <w:p w:rsidR="00FB58ED" w:rsidRDefault="00176419">
      <w:pPr>
        <w:spacing w:before="6" w:after="0" w:line="234" w:lineRule="auto"/>
        <w:ind w:left="120" w:right="101"/>
        <w:rPr>
          <w:rFonts w:ascii="Arial" w:eastAsia="Arial" w:hAnsi="Arial" w:cs="Arial"/>
        </w:rPr>
      </w:pPr>
      <w:r>
        <w:rPr>
          <w:rFonts w:ascii="Arial" w:eastAsia="Arial" w:hAnsi="Arial" w:cs="Arial"/>
        </w:rPr>
        <w:t>A</w:t>
      </w:r>
      <w:r>
        <w:rPr>
          <w:rFonts w:ascii="Arial" w:eastAsia="Arial" w:hAnsi="Arial" w:cs="Arial"/>
          <w:spacing w:val="-2"/>
        </w:rPr>
        <w:t xml:space="preserve"> </w:t>
      </w:r>
      <w:r w:rsidR="00C930B4">
        <w:rPr>
          <w:rFonts w:ascii="Arial" w:eastAsia="Arial" w:hAnsi="Arial" w:cs="Arial"/>
          <w:spacing w:val="-2"/>
        </w:rPr>
        <w:t>generic</w:t>
      </w:r>
      <w:r w:rsidR="0017394C">
        <w:rPr>
          <w:rFonts w:ascii="Arial" w:eastAsia="Arial" w:hAnsi="Arial" w:cs="Arial"/>
        </w:rPr>
        <w:t xml:space="preserve"> </w:t>
      </w:r>
      <w:r w:rsidR="0017394C">
        <w:rPr>
          <w:rFonts w:ascii="Arial" w:eastAsia="Arial" w:hAnsi="Arial" w:cs="Arial"/>
          <w:spacing w:val="1"/>
        </w:rPr>
        <w:t>four</w:t>
      </w:r>
      <w:r>
        <w:rPr>
          <w:rFonts w:ascii="Arial" w:eastAsia="Arial" w:hAnsi="Arial" w:cs="Arial"/>
          <w:spacing w:val="1"/>
        </w:rPr>
        <w:t xml:space="preserve"> </w:t>
      </w:r>
      <w:r w:rsidR="00B55B3E">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ou</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BP</w:t>
      </w:r>
      <w:r>
        <w:rPr>
          <w:rFonts w:ascii="Arial" w:eastAsia="Arial" w:hAnsi="Arial" w:cs="Arial"/>
        </w:rPr>
        <w:t xml:space="preserve">A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sidR="00B55B3E">
        <w:rPr>
          <w:rFonts w:ascii="Arial" w:eastAsia="Arial" w:hAnsi="Arial" w:cs="Arial"/>
        </w:rPr>
        <w:t>the</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b</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il</w:t>
      </w:r>
      <w:r>
        <w:rPr>
          <w:rFonts w:ascii="Arial" w:eastAsia="Arial" w:hAnsi="Arial" w:cs="Arial"/>
        </w:rPr>
        <w:t>l</w:t>
      </w:r>
      <w:r w:rsidR="00B55B3E">
        <w:rPr>
          <w:rFonts w:ascii="Arial" w:eastAsia="Arial" w:hAnsi="Arial" w:cs="Arial"/>
        </w:rPr>
        <w:t>.</w:t>
      </w:r>
      <w:r w:rsidR="00C930B4">
        <w:rPr>
          <w:rFonts w:ascii="Arial" w:eastAsia="Arial" w:hAnsi="Arial" w:cs="Arial"/>
        </w:rPr>
        <w:t xml:space="preserve"> The generic outage is required to allow for flexibility in maintaining debris movement.</w:t>
      </w:r>
      <w:r w:rsidR="00B55B3E">
        <w:rPr>
          <w:rFonts w:ascii="Arial" w:eastAsia="Arial" w:hAnsi="Arial" w:cs="Arial"/>
        </w:rPr>
        <w:t xml:space="preserve">  </w:t>
      </w:r>
      <w:r>
        <w:rPr>
          <w:rFonts w:ascii="Arial" w:eastAsia="Arial" w:hAnsi="Arial" w:cs="Arial"/>
        </w:rPr>
        <w:t xml:space="preserve"> </w:t>
      </w:r>
      <w:r>
        <w:rPr>
          <w:rFonts w:ascii="Arial" w:eastAsia="Arial" w:hAnsi="Arial" w:cs="Arial"/>
          <w:spacing w:val="1"/>
        </w:rPr>
        <w:t xml:space="preserve"> </w:t>
      </w:r>
    </w:p>
    <w:p w:rsidR="00FB58ED" w:rsidRDefault="00FB58ED">
      <w:pPr>
        <w:spacing w:before="12" w:after="0" w:line="240" w:lineRule="exact"/>
        <w:rPr>
          <w:sz w:val="24"/>
          <w:szCs w:val="24"/>
        </w:rPr>
      </w:pPr>
    </w:p>
    <w:p w:rsidR="00FB58ED" w:rsidRDefault="00176419">
      <w:pPr>
        <w:spacing w:after="0" w:line="240" w:lineRule="auto"/>
        <w:ind w:left="120" w:right="-20"/>
        <w:rPr>
          <w:rFonts w:ascii="Arial" w:eastAsia="Arial" w:hAnsi="Arial" w:cs="Arial"/>
        </w:rPr>
      </w:pPr>
      <w:r>
        <w:rPr>
          <w:rFonts w:ascii="Arial" w:eastAsia="Arial" w:hAnsi="Arial" w:cs="Arial"/>
          <w:b/>
          <w:bCs/>
          <w:spacing w:val="1"/>
        </w:rPr>
        <w:t>I</w:t>
      </w:r>
      <w:r>
        <w:rPr>
          <w:rFonts w:ascii="Arial" w:eastAsia="Arial" w:hAnsi="Arial" w:cs="Arial"/>
          <w:b/>
          <w:bCs/>
        </w:rPr>
        <w:t>mpa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opera</w:t>
      </w:r>
      <w:r>
        <w:rPr>
          <w:rFonts w:ascii="Arial" w:eastAsia="Arial" w:hAnsi="Arial" w:cs="Arial"/>
          <w:b/>
          <w:bCs/>
          <w:spacing w:val="1"/>
        </w:rPr>
        <w:t>ti</w:t>
      </w:r>
      <w:r>
        <w:rPr>
          <w:rFonts w:ascii="Arial" w:eastAsia="Arial" w:hAnsi="Arial" w:cs="Arial"/>
          <w:b/>
          <w:bCs/>
        </w:rPr>
        <w:t>on:</w:t>
      </w:r>
    </w:p>
    <w:p w:rsidR="00FB58ED" w:rsidRDefault="00176419">
      <w:pPr>
        <w:spacing w:before="1" w:after="0" w:line="240" w:lineRule="auto"/>
        <w:ind w:left="120" w:right="51"/>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deb</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proofErr w:type="spellStart"/>
      <w:r w:rsidR="0017394C">
        <w:rPr>
          <w:rFonts w:ascii="Arial" w:eastAsia="Arial" w:hAnsi="Arial" w:cs="Arial"/>
        </w:rPr>
        <w:t>f</w:t>
      </w:r>
      <w:r>
        <w:rPr>
          <w:rFonts w:ascii="Arial" w:eastAsia="Arial" w:hAnsi="Arial" w:cs="Arial"/>
        </w:rPr>
        <w:t>o</w:t>
      </w:r>
      <w:r>
        <w:rPr>
          <w:rFonts w:ascii="Arial" w:eastAsia="Arial" w:hAnsi="Arial" w:cs="Arial"/>
          <w:spacing w:val="1"/>
        </w:rPr>
        <w:t>r</w:t>
      </w:r>
      <w:r>
        <w:rPr>
          <w:rFonts w:ascii="Arial" w:eastAsia="Arial" w:hAnsi="Arial" w:cs="Arial"/>
        </w:rPr>
        <w:t>ebay</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sidR="0017394C">
        <w:rPr>
          <w:rFonts w:ascii="Arial" w:eastAsia="Arial" w:hAnsi="Arial" w:cs="Arial"/>
          <w:spacing w:val="2"/>
        </w:rPr>
        <w:t xml:space="preserve">can </w:t>
      </w:r>
      <w:r>
        <w:rPr>
          <w:rFonts w:ascii="Arial" w:eastAsia="Arial" w:hAnsi="Arial" w:cs="Arial"/>
        </w:rPr>
        <w:t>se</w:t>
      </w:r>
      <w:r>
        <w:rPr>
          <w:rFonts w:ascii="Arial" w:eastAsia="Arial" w:hAnsi="Arial" w:cs="Arial"/>
          <w:spacing w:val="1"/>
        </w:rPr>
        <w:t>tt</w:t>
      </w:r>
      <w:r>
        <w:rPr>
          <w:rFonts w:ascii="Arial" w:eastAsia="Arial" w:hAnsi="Arial" w:cs="Arial"/>
          <w:spacing w:val="-1"/>
        </w:rPr>
        <w:t>l</w:t>
      </w:r>
      <w:r>
        <w:rPr>
          <w:rFonts w:ascii="Arial" w:eastAsia="Arial" w:hAnsi="Arial" w:cs="Arial"/>
        </w:rPr>
        <w:t xml:space="preserve">e </w:t>
      </w:r>
      <w:r w:rsidR="0017394C">
        <w:rPr>
          <w:rFonts w:ascii="Arial" w:eastAsia="Arial" w:hAnsi="Arial" w:cs="Arial"/>
          <w:spacing w:val="-1"/>
        </w:rPr>
        <w:t>o</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sidR="0017394C">
        <w:rPr>
          <w:rFonts w:ascii="Arial" w:eastAsia="Arial" w:hAnsi="Arial" w:cs="Arial"/>
          <w:spacing w:val="-2"/>
        </w:rPr>
        <w:t>ma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7394C">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ash</w:t>
      </w:r>
      <w:r>
        <w:rPr>
          <w:rFonts w:ascii="Arial" w:eastAsia="Arial" w:hAnsi="Arial" w:cs="Arial"/>
          <w:spacing w:val="-2"/>
        </w:rPr>
        <w:t xml:space="preserve"> r</w:t>
      </w:r>
      <w:r>
        <w:rPr>
          <w:rFonts w:ascii="Arial" w:eastAsia="Arial" w:hAnsi="Arial" w:cs="Arial"/>
        </w:rPr>
        <w:t>acks</w:t>
      </w:r>
      <w:r w:rsidR="0017394C">
        <w:rPr>
          <w:rFonts w:ascii="Arial" w:eastAsia="Arial" w:hAnsi="Arial" w:cs="Arial"/>
        </w:rPr>
        <w:t>,</w:t>
      </w:r>
      <w:r w:rsidR="00E648ED">
        <w:rPr>
          <w:rFonts w:ascii="Arial" w:eastAsia="Arial" w:hAnsi="Arial" w:cs="Arial"/>
        </w:rPr>
        <w:t xml:space="preserve"> which were</w:t>
      </w:r>
      <w:r w:rsidR="00FA2D44">
        <w:rPr>
          <w:rFonts w:ascii="Arial" w:eastAsia="Arial" w:hAnsi="Arial" w:cs="Arial"/>
        </w:rPr>
        <w:t xml:space="preserve"> recently</w:t>
      </w:r>
      <w:r w:rsidR="00E648ED">
        <w:rPr>
          <w:rFonts w:ascii="Arial" w:eastAsia="Arial" w:hAnsi="Arial" w:cs="Arial"/>
        </w:rPr>
        <w:t xml:space="preserve"> cleaned the week of May 16.  This </w:t>
      </w:r>
      <w:r w:rsidR="0017394C">
        <w:rPr>
          <w:rFonts w:ascii="Arial" w:eastAsia="Arial" w:hAnsi="Arial" w:cs="Arial"/>
        </w:rPr>
        <w:t xml:space="preserve">may result in </w:t>
      </w:r>
      <w:r>
        <w:rPr>
          <w:rFonts w:ascii="Arial" w:eastAsia="Arial" w:hAnsi="Arial" w:cs="Arial"/>
          <w:spacing w:val="3"/>
        </w:rPr>
        <w:t>f</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sca</w:t>
      </w:r>
      <w:r>
        <w:rPr>
          <w:rFonts w:ascii="Arial" w:eastAsia="Arial" w:hAnsi="Arial" w:cs="Arial"/>
          <w:spacing w:val="-1"/>
        </w:rPr>
        <w:t>li</w:t>
      </w:r>
      <w:r w:rsidR="0017394C">
        <w:rPr>
          <w:rFonts w:ascii="Arial" w:eastAsia="Arial" w:hAnsi="Arial" w:cs="Arial"/>
        </w:rPr>
        <w:t xml:space="preserve">ng 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1"/>
        </w:rPr>
        <w:t>i</w:t>
      </w:r>
      <w:r>
        <w:rPr>
          <w:rFonts w:ascii="Arial" w:eastAsia="Arial" w:hAnsi="Arial" w:cs="Arial"/>
        </w:rPr>
        <w:t>es</w:t>
      </w:r>
      <w:r w:rsidR="00E648ED">
        <w:rPr>
          <w:rFonts w:ascii="Arial" w:eastAsia="Arial" w:hAnsi="Arial" w:cs="Arial"/>
        </w:rPr>
        <w:t xml:space="preserve">, which </w:t>
      </w:r>
      <w:r w:rsidR="00A43C65">
        <w:rPr>
          <w:rFonts w:ascii="Arial" w:eastAsia="Arial" w:hAnsi="Arial" w:cs="Arial"/>
        </w:rPr>
        <w:t>is not an issue at this time, but could develop</w:t>
      </w:r>
      <w:r w:rsidR="008A1B85">
        <w:rPr>
          <w:rFonts w:ascii="Arial" w:eastAsia="Arial" w:hAnsi="Arial" w:cs="Arial"/>
        </w:rPr>
        <w:t xml:space="preserve"> </w:t>
      </w:r>
      <w:r w:rsidR="0017394C">
        <w:rPr>
          <w:rFonts w:ascii="Arial" w:eastAsia="Arial" w:hAnsi="Arial" w:cs="Arial"/>
        </w:rPr>
        <w:t xml:space="preserve">when </w:t>
      </w:r>
      <w:proofErr w:type="spellStart"/>
      <w:r w:rsidR="00E648ED">
        <w:rPr>
          <w:rFonts w:ascii="Arial" w:eastAsia="Arial" w:hAnsi="Arial" w:cs="Arial"/>
        </w:rPr>
        <w:t>s</w:t>
      </w:r>
      <w:r w:rsidR="008A1B85">
        <w:rPr>
          <w:rFonts w:ascii="Arial" w:eastAsia="Arial" w:hAnsi="Arial" w:cs="Arial"/>
        </w:rPr>
        <w:t>ubyearling</w:t>
      </w:r>
      <w:proofErr w:type="spellEnd"/>
      <w:r w:rsidR="008A1B85">
        <w:rPr>
          <w:rFonts w:ascii="Arial" w:eastAsia="Arial" w:hAnsi="Arial" w:cs="Arial"/>
        </w:rPr>
        <w:t xml:space="preserve"> Chinook begin to out-</w:t>
      </w:r>
      <w:r w:rsidR="00E648ED">
        <w:rPr>
          <w:rFonts w:ascii="Arial" w:eastAsia="Arial" w:hAnsi="Arial" w:cs="Arial"/>
        </w:rPr>
        <w:t>migrate</w:t>
      </w:r>
      <w:r w:rsidR="00A43C65">
        <w:rPr>
          <w:rFonts w:ascii="Arial" w:eastAsia="Arial" w:hAnsi="Arial" w:cs="Arial"/>
        </w:rPr>
        <w:t xml:space="preserve"> in substantial numbers</w:t>
      </w:r>
      <w:r w:rsidR="00E648ED">
        <w:rPr>
          <w:rFonts w:ascii="Arial" w:eastAsia="Arial" w:hAnsi="Arial" w:cs="Arial"/>
        </w:rPr>
        <w:t xml:space="preserve">.  </w:t>
      </w:r>
      <w:r w:rsidR="0017394C">
        <w:rPr>
          <w:rFonts w:ascii="Arial" w:eastAsia="Arial" w:hAnsi="Arial" w:cs="Arial"/>
        </w:rPr>
        <w:t xml:space="preserve">  </w:t>
      </w:r>
    </w:p>
    <w:p w:rsidR="00FB58ED" w:rsidRDefault="00FB58ED">
      <w:pPr>
        <w:spacing w:before="8" w:after="0" w:line="240" w:lineRule="exact"/>
        <w:rPr>
          <w:sz w:val="24"/>
          <w:szCs w:val="24"/>
        </w:rPr>
      </w:pPr>
    </w:p>
    <w:p w:rsidR="00FB58ED" w:rsidRDefault="00176419">
      <w:pPr>
        <w:spacing w:after="0" w:line="240" w:lineRule="auto"/>
        <w:ind w:left="120" w:right="-20"/>
        <w:rPr>
          <w:rFonts w:ascii="Arial" w:eastAsia="Arial" w:hAnsi="Arial" w:cs="Arial"/>
        </w:rPr>
      </w:pPr>
      <w:r>
        <w:rPr>
          <w:rFonts w:ascii="Arial" w:eastAsia="Arial" w:hAnsi="Arial" w:cs="Arial"/>
          <w:b/>
          <w:bCs/>
        </w:rPr>
        <w:t>Leng</w:t>
      </w:r>
      <w:r>
        <w:rPr>
          <w:rFonts w:ascii="Arial" w:eastAsia="Arial" w:hAnsi="Arial" w:cs="Arial"/>
          <w:b/>
          <w:bCs/>
          <w:spacing w:val="1"/>
        </w:rPr>
        <w:t>t</w:t>
      </w:r>
      <w:r>
        <w:rPr>
          <w:rFonts w:ascii="Arial" w:eastAsia="Arial" w:hAnsi="Arial" w:cs="Arial"/>
          <w:b/>
          <w:bCs/>
        </w:rPr>
        <w:t>h</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3"/>
        </w:rPr>
        <w:t xml:space="preserve"> </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me</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1"/>
        </w:rPr>
        <w:t xml:space="preserve"> </w:t>
      </w:r>
      <w:r>
        <w:rPr>
          <w:rFonts w:ascii="Arial" w:eastAsia="Arial" w:hAnsi="Arial" w:cs="Arial"/>
          <w:b/>
          <w:bCs/>
        </w:rPr>
        <w:t>rep</w:t>
      </w:r>
      <w:r>
        <w:rPr>
          <w:rFonts w:ascii="Arial" w:eastAsia="Arial" w:hAnsi="Arial" w:cs="Arial"/>
          <w:b/>
          <w:bCs/>
          <w:spacing w:val="-3"/>
        </w:rPr>
        <w:t>a</w:t>
      </w:r>
      <w:r>
        <w:rPr>
          <w:rFonts w:ascii="Arial" w:eastAsia="Arial" w:hAnsi="Arial" w:cs="Arial"/>
          <w:b/>
          <w:bCs/>
          <w:spacing w:val="1"/>
        </w:rPr>
        <w:t>i</w:t>
      </w:r>
      <w:r>
        <w:rPr>
          <w:rFonts w:ascii="Arial" w:eastAsia="Arial" w:hAnsi="Arial" w:cs="Arial"/>
          <w:b/>
          <w:bCs/>
        </w:rPr>
        <w:t>rs:</w:t>
      </w:r>
    </w:p>
    <w:p w:rsidR="00FB58ED" w:rsidRDefault="00176419">
      <w:pPr>
        <w:spacing w:before="4" w:after="0" w:line="240" w:lineRule="auto"/>
        <w:ind w:left="120" w:right="73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sidR="0017394C">
        <w:rPr>
          <w:rFonts w:ascii="Arial" w:eastAsia="Arial" w:hAnsi="Arial" w:cs="Arial"/>
          <w:spacing w:val="-3"/>
        </w:rPr>
        <w:t xml:space="preserve">ime scheduled for the unit outages is from </w:t>
      </w:r>
      <w:del w:id="2" w:author="Setter, Ann L NWW" w:date="2016-06-03T12:28:00Z">
        <w:r w:rsidR="0017394C" w:rsidDel="00B05D33">
          <w:rPr>
            <w:rFonts w:ascii="Arial" w:eastAsia="Arial" w:hAnsi="Arial" w:cs="Arial"/>
            <w:spacing w:val="-3"/>
          </w:rPr>
          <w:delText xml:space="preserve">1200 </w:delText>
        </w:r>
      </w:del>
      <w:ins w:id="3" w:author="Setter, Ann L NWW" w:date="2016-06-03T12:28:00Z">
        <w:r w:rsidR="00B05D33">
          <w:rPr>
            <w:rFonts w:ascii="Arial" w:eastAsia="Arial" w:hAnsi="Arial" w:cs="Arial"/>
            <w:spacing w:val="-3"/>
          </w:rPr>
          <w:t xml:space="preserve">0800 </w:t>
        </w:r>
      </w:ins>
      <w:r w:rsidR="0017394C">
        <w:rPr>
          <w:rFonts w:ascii="Arial" w:eastAsia="Arial" w:hAnsi="Arial" w:cs="Arial"/>
          <w:spacing w:val="-3"/>
        </w:rPr>
        <w:t xml:space="preserve">to </w:t>
      </w:r>
      <w:del w:id="4" w:author="Setter, Ann L NWW" w:date="2016-06-03T12:28:00Z">
        <w:r w:rsidR="0017394C" w:rsidDel="00B05D33">
          <w:rPr>
            <w:rFonts w:ascii="Arial" w:eastAsia="Arial" w:hAnsi="Arial" w:cs="Arial"/>
            <w:spacing w:val="-3"/>
          </w:rPr>
          <w:delText xml:space="preserve">1700 </w:delText>
        </w:r>
      </w:del>
      <w:ins w:id="5" w:author="Setter, Ann L NWW" w:date="2016-06-03T12:28:00Z">
        <w:r w:rsidR="00B05D33">
          <w:rPr>
            <w:rFonts w:ascii="Arial" w:eastAsia="Arial" w:hAnsi="Arial" w:cs="Arial"/>
            <w:spacing w:val="-3"/>
          </w:rPr>
          <w:t xml:space="preserve">1400 </w:t>
        </w:r>
      </w:ins>
      <w:r w:rsidR="0017394C">
        <w:rPr>
          <w:rFonts w:ascii="Arial" w:eastAsia="Arial" w:hAnsi="Arial" w:cs="Arial"/>
          <w:spacing w:val="-3"/>
        </w:rPr>
        <w:t>hours</w:t>
      </w:r>
      <w:r w:rsidR="008A1B85">
        <w:rPr>
          <w:rFonts w:ascii="Arial" w:eastAsia="Arial" w:hAnsi="Arial" w:cs="Arial"/>
          <w:spacing w:val="-3"/>
        </w:rPr>
        <w:t xml:space="preserve">.  </w:t>
      </w:r>
      <w:del w:id="6" w:author="Setter, Ann L NWW" w:date="2016-06-03T12:29:00Z">
        <w:r w:rsidR="0097507B" w:rsidDel="00B05D33">
          <w:rPr>
            <w:rFonts w:ascii="Arial" w:eastAsia="Arial" w:hAnsi="Arial" w:cs="Arial"/>
            <w:spacing w:val="-3"/>
          </w:rPr>
          <w:delText>Although an</w:delText>
        </w:r>
        <w:r w:rsidR="00A279F9" w:rsidDel="00B05D33">
          <w:rPr>
            <w:rFonts w:ascii="Arial" w:eastAsia="Arial" w:hAnsi="Arial" w:cs="Arial"/>
            <w:spacing w:val="-3"/>
          </w:rPr>
          <w:delText xml:space="preserve"> earlier start time would be</w:delText>
        </w:r>
        <w:r w:rsidR="0097507B" w:rsidDel="00B05D33">
          <w:rPr>
            <w:rFonts w:ascii="Arial" w:eastAsia="Arial" w:hAnsi="Arial" w:cs="Arial"/>
            <w:spacing w:val="-3"/>
          </w:rPr>
          <w:delText>nefit</w:delText>
        </w:r>
        <w:r w:rsidR="008A1B85" w:rsidDel="00B05D33">
          <w:rPr>
            <w:rFonts w:ascii="Arial" w:eastAsia="Arial" w:hAnsi="Arial" w:cs="Arial"/>
            <w:spacing w:val="-3"/>
          </w:rPr>
          <w:delText xml:space="preserve"> fish, it would be better to schedule the </w:delText>
        </w:r>
      </w:del>
      <w:ins w:id="7" w:author="Setter, Ann L NWW" w:date="2016-06-03T12:29:00Z">
        <w:r w:rsidR="00B05D33">
          <w:rPr>
            <w:rFonts w:ascii="Arial" w:eastAsia="Arial" w:hAnsi="Arial" w:cs="Arial"/>
            <w:spacing w:val="-3"/>
          </w:rPr>
          <w:t xml:space="preserve">The </w:t>
        </w:r>
      </w:ins>
      <w:r w:rsidR="008A1B85">
        <w:rPr>
          <w:rFonts w:ascii="Arial" w:eastAsia="Arial" w:hAnsi="Arial" w:cs="Arial"/>
          <w:spacing w:val="-3"/>
        </w:rPr>
        <w:t xml:space="preserve">start time at </w:t>
      </w:r>
      <w:del w:id="8" w:author="Setter, Ann L NWW" w:date="2016-06-03T12:28:00Z">
        <w:r w:rsidR="008A1B85" w:rsidDel="00B05D33">
          <w:rPr>
            <w:rFonts w:ascii="Arial" w:eastAsia="Arial" w:hAnsi="Arial" w:cs="Arial"/>
            <w:spacing w:val="-3"/>
          </w:rPr>
          <w:delText xml:space="preserve">1200 </w:delText>
        </w:r>
      </w:del>
      <w:ins w:id="9" w:author="Setter, Ann L NWW" w:date="2016-06-03T12:28:00Z">
        <w:r w:rsidR="00B05D33">
          <w:rPr>
            <w:rFonts w:ascii="Arial" w:eastAsia="Arial" w:hAnsi="Arial" w:cs="Arial"/>
            <w:spacing w:val="-3"/>
          </w:rPr>
          <w:t xml:space="preserve">0800 </w:t>
        </w:r>
      </w:ins>
      <w:r w:rsidR="008A1B85">
        <w:rPr>
          <w:rFonts w:ascii="Arial" w:eastAsia="Arial" w:hAnsi="Arial" w:cs="Arial"/>
          <w:spacing w:val="-3"/>
        </w:rPr>
        <w:t xml:space="preserve">hours </w:t>
      </w:r>
      <w:ins w:id="10" w:author="Setter, Ann L NWW" w:date="2016-06-03T12:45:00Z">
        <w:r w:rsidR="007801C5">
          <w:rPr>
            <w:rFonts w:ascii="Arial" w:eastAsia="Arial" w:hAnsi="Arial" w:cs="Arial"/>
            <w:spacing w:val="-3"/>
          </w:rPr>
          <w:t xml:space="preserve">is </w:t>
        </w:r>
      </w:ins>
      <w:bookmarkStart w:id="11" w:name="_GoBack"/>
      <w:bookmarkEnd w:id="11"/>
      <w:r w:rsidR="008A1B85">
        <w:rPr>
          <w:rFonts w:ascii="Arial" w:eastAsia="Arial" w:hAnsi="Arial" w:cs="Arial"/>
          <w:spacing w:val="-3"/>
        </w:rPr>
        <w:t xml:space="preserve">due to </w:t>
      </w:r>
      <w:del w:id="12" w:author="Setter, Ann L NWW" w:date="2016-06-03T12:28:00Z">
        <w:r w:rsidR="00FA2D44" w:rsidDel="00B05D33">
          <w:rPr>
            <w:rFonts w:ascii="Arial" w:eastAsia="Arial" w:hAnsi="Arial" w:cs="Arial"/>
            <w:spacing w:val="-3"/>
          </w:rPr>
          <w:delText xml:space="preserve">electrical </w:delText>
        </w:r>
        <w:r w:rsidR="008A1B85" w:rsidDel="00B05D33">
          <w:rPr>
            <w:rFonts w:ascii="Arial" w:eastAsia="Arial" w:hAnsi="Arial" w:cs="Arial"/>
            <w:spacing w:val="-3"/>
          </w:rPr>
          <w:delText>load requirements</w:delText>
        </w:r>
        <w:r w:rsidR="0087051A" w:rsidDel="00B05D33">
          <w:rPr>
            <w:rFonts w:ascii="Arial" w:eastAsia="Arial" w:hAnsi="Arial" w:cs="Arial"/>
            <w:spacing w:val="-3"/>
          </w:rPr>
          <w:delText xml:space="preserve"> anticipated by McNary Chief of Operations</w:delText>
        </w:r>
      </w:del>
      <w:ins w:id="13" w:author="Setter, Ann L NWW" w:date="2016-06-03T12:28:00Z">
        <w:r w:rsidR="00B05D33">
          <w:rPr>
            <w:rFonts w:ascii="Arial" w:eastAsia="Arial" w:hAnsi="Arial" w:cs="Arial"/>
            <w:spacing w:val="-3"/>
          </w:rPr>
          <w:t>previous BPA power sales</w:t>
        </w:r>
      </w:ins>
      <w:r w:rsidR="008A1B85">
        <w:rPr>
          <w:rFonts w:ascii="Arial" w:eastAsia="Arial" w:hAnsi="Arial" w:cs="Arial"/>
          <w:spacing w:val="-3"/>
        </w:rPr>
        <w:t>.</w:t>
      </w:r>
      <w:r w:rsidR="00C7156C">
        <w:rPr>
          <w:rFonts w:ascii="Arial" w:eastAsia="Arial" w:hAnsi="Arial" w:cs="Arial"/>
          <w:spacing w:val="-3"/>
        </w:rPr>
        <w:t xml:space="preserve">  </w:t>
      </w:r>
      <w:del w:id="14" w:author="Setter, Ann L NWW" w:date="2016-06-03T12:29:00Z">
        <w:r w:rsidR="00C7156C" w:rsidDel="00B05D33">
          <w:rPr>
            <w:rFonts w:ascii="Arial" w:eastAsia="Arial" w:hAnsi="Arial" w:cs="Arial"/>
            <w:spacing w:val="-3"/>
          </w:rPr>
          <w:delText>Load requirements are usually highest in the morning.</w:delText>
        </w:r>
      </w:del>
      <w:r w:rsidR="008A1B85">
        <w:rPr>
          <w:rFonts w:ascii="Arial" w:eastAsia="Arial" w:hAnsi="Arial" w:cs="Arial"/>
          <w:spacing w:val="-3"/>
        </w:rPr>
        <w:t xml:space="preserve">  </w:t>
      </w:r>
      <w:r w:rsidR="0017394C">
        <w:rPr>
          <w:rFonts w:ascii="Arial" w:eastAsia="Arial" w:hAnsi="Arial" w:cs="Arial"/>
          <w:spacing w:val="-3"/>
        </w:rPr>
        <w:t xml:space="preserve">A tug with </w:t>
      </w:r>
      <w:r w:rsidR="008A1B85">
        <w:rPr>
          <w:rFonts w:ascii="Arial" w:eastAsia="Arial" w:hAnsi="Arial" w:cs="Arial"/>
          <w:spacing w:val="-3"/>
        </w:rPr>
        <w:t xml:space="preserve">a </w:t>
      </w:r>
      <w:r w:rsidR="0017394C">
        <w:rPr>
          <w:rFonts w:ascii="Arial" w:eastAsia="Arial" w:hAnsi="Arial" w:cs="Arial"/>
          <w:spacing w:val="-3"/>
        </w:rPr>
        <w:t>boom will be used to move the debris from the powerhouse to the open spill</w:t>
      </w:r>
      <w:r w:rsidR="00D64450">
        <w:rPr>
          <w:rFonts w:ascii="Arial" w:eastAsia="Arial" w:hAnsi="Arial" w:cs="Arial"/>
          <w:spacing w:val="-3"/>
        </w:rPr>
        <w:t xml:space="preserve">way along with </w:t>
      </w:r>
      <w:r w:rsidR="00903D99">
        <w:rPr>
          <w:rFonts w:ascii="Arial" w:eastAsia="Arial" w:hAnsi="Arial" w:cs="Arial"/>
          <w:spacing w:val="-3"/>
        </w:rPr>
        <w:t>“</w:t>
      </w:r>
      <w:r w:rsidR="00D64450">
        <w:rPr>
          <w:rFonts w:ascii="Arial" w:eastAsia="Arial" w:hAnsi="Arial" w:cs="Arial"/>
          <w:spacing w:val="-3"/>
        </w:rPr>
        <w:t>rolling</w:t>
      </w:r>
      <w:r w:rsidR="00903D99">
        <w:rPr>
          <w:rFonts w:ascii="Arial" w:eastAsia="Arial" w:hAnsi="Arial" w:cs="Arial"/>
          <w:spacing w:val="-3"/>
        </w:rPr>
        <w:t xml:space="preserve">” four units off and on to move the debris from south to north. </w:t>
      </w:r>
      <w:r w:rsidR="00A43C65">
        <w:rPr>
          <w:rFonts w:ascii="Arial" w:eastAsia="Arial" w:hAnsi="Arial" w:cs="Arial"/>
          <w:spacing w:val="-3"/>
        </w:rPr>
        <w:t xml:space="preserve"> </w:t>
      </w:r>
      <w:r w:rsidR="00903D99">
        <w:rPr>
          <w:rFonts w:ascii="Arial" w:eastAsia="Arial" w:hAnsi="Arial" w:cs="Arial"/>
          <w:spacing w:val="-3"/>
        </w:rPr>
        <w:t xml:space="preserve">For example, depending on the location of the debris mass, the process may begin with units 1 to 4 out of service.  As the debris moves north, units 2 to 5 would be out of service next.  </w:t>
      </w:r>
      <w:r w:rsidR="00446F77">
        <w:rPr>
          <w:rFonts w:ascii="Arial" w:eastAsia="Arial" w:hAnsi="Arial" w:cs="Arial"/>
          <w:spacing w:val="-3"/>
        </w:rPr>
        <w:t>Then units 3</w:t>
      </w:r>
      <w:r w:rsidR="00903D99">
        <w:rPr>
          <w:rFonts w:ascii="Arial" w:eastAsia="Arial" w:hAnsi="Arial" w:cs="Arial"/>
          <w:spacing w:val="-3"/>
        </w:rPr>
        <w:t xml:space="preserve"> to 6 would be out of service and so on until units 11 to 14 are out of service and</w:t>
      </w:r>
      <w:r w:rsidR="00446F77">
        <w:rPr>
          <w:rFonts w:ascii="Arial" w:eastAsia="Arial" w:hAnsi="Arial" w:cs="Arial"/>
          <w:spacing w:val="-3"/>
        </w:rPr>
        <w:t xml:space="preserve"> debris mass is near the spillway.</w:t>
      </w:r>
      <w:r w:rsidR="0087051A">
        <w:rPr>
          <w:rFonts w:ascii="Arial" w:eastAsia="Arial" w:hAnsi="Arial" w:cs="Arial"/>
          <w:spacing w:val="-3"/>
        </w:rPr>
        <w:t xml:space="preserve">  Spill flow may or may not increase during the unit outages.  Spill volume will depend on river conditions that day as regulated by RCC.   </w:t>
      </w:r>
      <w:r w:rsidR="00446F77">
        <w:rPr>
          <w:rFonts w:ascii="Arial" w:eastAsia="Arial" w:hAnsi="Arial" w:cs="Arial"/>
          <w:spacing w:val="-3"/>
        </w:rPr>
        <w:t xml:space="preserve">  </w:t>
      </w:r>
      <w:r w:rsidR="00903D99">
        <w:rPr>
          <w:rFonts w:ascii="Arial" w:eastAsia="Arial" w:hAnsi="Arial" w:cs="Arial"/>
          <w:spacing w:val="-3"/>
        </w:rPr>
        <w:t xml:space="preserve">  </w:t>
      </w:r>
      <w:r w:rsidR="00D64450">
        <w:rPr>
          <w:rFonts w:ascii="Arial" w:eastAsia="Arial" w:hAnsi="Arial" w:cs="Arial"/>
          <w:spacing w:val="-3"/>
        </w:rPr>
        <w:t xml:space="preserve"> </w:t>
      </w:r>
      <w:r w:rsidR="00A279F9">
        <w:rPr>
          <w:rFonts w:ascii="Arial" w:eastAsia="Arial" w:hAnsi="Arial" w:cs="Arial"/>
          <w:spacing w:val="-3"/>
        </w:rPr>
        <w:t xml:space="preserve">   </w:t>
      </w:r>
    </w:p>
    <w:p w:rsidR="00FB58ED" w:rsidRDefault="00FB58ED">
      <w:pPr>
        <w:spacing w:before="8" w:after="0" w:line="240" w:lineRule="exact"/>
        <w:rPr>
          <w:sz w:val="24"/>
          <w:szCs w:val="24"/>
        </w:rPr>
      </w:pPr>
    </w:p>
    <w:p w:rsidR="00FB58ED" w:rsidRDefault="00176419">
      <w:pPr>
        <w:spacing w:after="0" w:line="240" w:lineRule="auto"/>
        <w:ind w:left="120" w:right="-20"/>
        <w:rPr>
          <w:rFonts w:ascii="Arial" w:eastAsia="Arial" w:hAnsi="Arial" w:cs="Arial"/>
        </w:rPr>
      </w:pPr>
      <w:r>
        <w:rPr>
          <w:rFonts w:ascii="Arial" w:eastAsia="Arial" w:hAnsi="Arial" w:cs="Arial"/>
          <w:b/>
          <w:bCs/>
          <w:spacing w:val="-1"/>
        </w:rPr>
        <w:t>E</w:t>
      </w:r>
      <w:r>
        <w:rPr>
          <w:rFonts w:ascii="Arial" w:eastAsia="Arial" w:hAnsi="Arial" w:cs="Arial"/>
          <w:b/>
          <w:bCs/>
        </w:rPr>
        <w:t>xpec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mpac</w:t>
      </w:r>
      <w:r>
        <w:rPr>
          <w:rFonts w:ascii="Arial" w:eastAsia="Arial" w:hAnsi="Arial" w:cs="Arial"/>
          <w:b/>
          <w:bCs/>
          <w:spacing w:val="1"/>
        </w:rPr>
        <w:t>t</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on</w:t>
      </w:r>
      <w:r>
        <w:rPr>
          <w:rFonts w:ascii="Arial" w:eastAsia="Arial" w:hAnsi="Arial" w:cs="Arial"/>
          <w:b/>
          <w:bCs/>
          <w:spacing w:val="-2"/>
        </w:rPr>
        <w:t xml:space="preserve"> f</w:t>
      </w:r>
      <w:r>
        <w:rPr>
          <w:rFonts w:ascii="Arial" w:eastAsia="Arial" w:hAnsi="Arial" w:cs="Arial"/>
          <w:b/>
          <w:bCs/>
          <w:spacing w:val="-1"/>
        </w:rPr>
        <w:t>i</w:t>
      </w:r>
      <w:r>
        <w:rPr>
          <w:rFonts w:ascii="Arial" w:eastAsia="Arial" w:hAnsi="Arial" w:cs="Arial"/>
          <w:b/>
          <w:bCs/>
        </w:rPr>
        <w:t>sh</w:t>
      </w:r>
      <w:r>
        <w:rPr>
          <w:rFonts w:ascii="Arial" w:eastAsia="Arial" w:hAnsi="Arial" w:cs="Arial"/>
          <w:b/>
          <w:bCs/>
          <w:spacing w:val="1"/>
        </w:rPr>
        <w:t xml:space="preserve"> </w:t>
      </w:r>
      <w:r>
        <w:rPr>
          <w:rFonts w:ascii="Arial" w:eastAsia="Arial" w:hAnsi="Arial" w:cs="Arial"/>
          <w:b/>
          <w:bCs/>
        </w:rPr>
        <w:t>passage:</w:t>
      </w:r>
    </w:p>
    <w:p w:rsidR="00B96D39" w:rsidRDefault="00553885" w:rsidP="00036020">
      <w:pPr>
        <w:spacing w:before="4" w:after="0" w:line="239" w:lineRule="auto"/>
        <w:ind w:left="121" w:right="164"/>
        <w:rPr>
          <w:rFonts w:ascii="Arial" w:eastAsia="Arial" w:hAnsi="Arial" w:cs="Arial"/>
          <w:spacing w:val="1"/>
        </w:rPr>
      </w:pPr>
      <w:r>
        <w:rPr>
          <w:rFonts w:ascii="Arial" w:eastAsia="Arial" w:hAnsi="Arial" w:cs="Arial"/>
          <w:spacing w:val="1"/>
        </w:rPr>
        <w:t>There should be minimal impact on adult passage.</w:t>
      </w:r>
      <w:r w:rsidR="00114AEB">
        <w:rPr>
          <w:rFonts w:ascii="Arial" w:eastAsia="Arial" w:hAnsi="Arial" w:cs="Arial"/>
          <w:spacing w:val="1"/>
        </w:rPr>
        <w:t xml:space="preserve">  The operation will not be occurring near the </w:t>
      </w:r>
      <w:r w:rsidR="00A43C65">
        <w:rPr>
          <w:rFonts w:ascii="Arial" w:eastAsia="Arial" w:hAnsi="Arial" w:cs="Arial"/>
          <w:spacing w:val="1"/>
        </w:rPr>
        <w:t xml:space="preserve">adult </w:t>
      </w:r>
      <w:proofErr w:type="spellStart"/>
      <w:r w:rsidR="00A43C65">
        <w:rPr>
          <w:rFonts w:ascii="Arial" w:eastAsia="Arial" w:hAnsi="Arial" w:cs="Arial"/>
          <w:spacing w:val="1"/>
        </w:rPr>
        <w:t>fishway</w:t>
      </w:r>
      <w:proofErr w:type="spellEnd"/>
      <w:r w:rsidR="00A43C65">
        <w:rPr>
          <w:rFonts w:ascii="Arial" w:eastAsia="Arial" w:hAnsi="Arial" w:cs="Arial"/>
          <w:spacing w:val="1"/>
        </w:rPr>
        <w:t xml:space="preserve"> entrances or exits</w:t>
      </w:r>
      <w:r w:rsidR="00114AEB">
        <w:rPr>
          <w:rFonts w:ascii="Arial" w:eastAsia="Arial" w:hAnsi="Arial" w:cs="Arial"/>
          <w:spacing w:val="1"/>
        </w:rPr>
        <w:t xml:space="preserve">.  </w:t>
      </w:r>
      <w:r w:rsidR="00DE67F7">
        <w:rPr>
          <w:rFonts w:ascii="Arial" w:eastAsia="Arial" w:hAnsi="Arial" w:cs="Arial"/>
          <w:spacing w:val="1"/>
        </w:rPr>
        <w:t xml:space="preserve">Spill patterns </w:t>
      </w:r>
      <w:r w:rsidR="00A43C65">
        <w:rPr>
          <w:rFonts w:ascii="Arial" w:eastAsia="Arial" w:hAnsi="Arial" w:cs="Arial"/>
          <w:spacing w:val="1"/>
        </w:rPr>
        <w:t xml:space="preserve">will conform </w:t>
      </w:r>
      <w:proofErr w:type="gramStart"/>
      <w:r w:rsidR="00A43C65">
        <w:rPr>
          <w:rFonts w:ascii="Arial" w:eastAsia="Arial" w:hAnsi="Arial" w:cs="Arial"/>
          <w:spacing w:val="1"/>
        </w:rPr>
        <w:t>with</w:t>
      </w:r>
      <w:proofErr w:type="gramEnd"/>
      <w:r w:rsidR="00A43C65">
        <w:rPr>
          <w:rFonts w:ascii="Arial" w:eastAsia="Arial" w:hAnsi="Arial" w:cs="Arial"/>
          <w:spacing w:val="1"/>
        </w:rPr>
        <w:t xml:space="preserve"> </w:t>
      </w:r>
      <w:r w:rsidR="0087051A">
        <w:rPr>
          <w:rFonts w:ascii="Arial" w:eastAsia="Arial" w:hAnsi="Arial" w:cs="Arial"/>
          <w:spacing w:val="1"/>
        </w:rPr>
        <w:t>F</w:t>
      </w:r>
      <w:r w:rsidR="00A43C65">
        <w:rPr>
          <w:rFonts w:ascii="Arial" w:eastAsia="Arial" w:hAnsi="Arial" w:cs="Arial"/>
          <w:spacing w:val="1"/>
        </w:rPr>
        <w:t xml:space="preserve">ish </w:t>
      </w:r>
      <w:r w:rsidR="0087051A">
        <w:rPr>
          <w:rFonts w:ascii="Arial" w:eastAsia="Arial" w:hAnsi="Arial" w:cs="Arial"/>
          <w:spacing w:val="1"/>
        </w:rPr>
        <w:t>P</w:t>
      </w:r>
      <w:r w:rsidR="00A43C65">
        <w:rPr>
          <w:rFonts w:ascii="Arial" w:eastAsia="Arial" w:hAnsi="Arial" w:cs="Arial"/>
          <w:spacing w:val="1"/>
        </w:rPr>
        <w:t xml:space="preserve">assage </w:t>
      </w:r>
      <w:r w:rsidR="0087051A">
        <w:rPr>
          <w:rFonts w:ascii="Arial" w:eastAsia="Arial" w:hAnsi="Arial" w:cs="Arial"/>
          <w:spacing w:val="1"/>
        </w:rPr>
        <w:t>P</w:t>
      </w:r>
      <w:r w:rsidR="00A43C65">
        <w:rPr>
          <w:rFonts w:ascii="Arial" w:eastAsia="Arial" w:hAnsi="Arial" w:cs="Arial"/>
          <w:spacing w:val="1"/>
        </w:rPr>
        <w:t>lan tables</w:t>
      </w:r>
      <w:r w:rsidR="0087051A">
        <w:rPr>
          <w:rFonts w:ascii="Arial" w:eastAsia="Arial" w:hAnsi="Arial" w:cs="Arial"/>
          <w:spacing w:val="1"/>
        </w:rPr>
        <w:t>.</w:t>
      </w:r>
      <w:r w:rsidR="00B96D39">
        <w:rPr>
          <w:rFonts w:ascii="Arial" w:eastAsia="Arial" w:hAnsi="Arial" w:cs="Arial"/>
          <w:spacing w:val="1"/>
        </w:rPr>
        <w:t xml:space="preserve">  </w:t>
      </w:r>
      <w:r w:rsidR="00A43C65">
        <w:rPr>
          <w:rFonts w:ascii="Arial" w:eastAsia="Arial" w:hAnsi="Arial" w:cs="Arial"/>
          <w:spacing w:val="1"/>
        </w:rPr>
        <w:t>The t</w:t>
      </w:r>
      <w:r w:rsidR="00B96D39">
        <w:rPr>
          <w:rFonts w:ascii="Arial" w:eastAsia="Arial" w:hAnsi="Arial" w:cs="Arial"/>
          <w:spacing w:val="1"/>
        </w:rPr>
        <w:t xml:space="preserve">ables below are generated from the Portland District website: </w:t>
      </w:r>
    </w:p>
    <w:p w:rsidR="00B96D39" w:rsidRDefault="00B96D39" w:rsidP="00036020">
      <w:pPr>
        <w:spacing w:before="4" w:after="0" w:line="239" w:lineRule="auto"/>
        <w:ind w:left="121" w:right="164"/>
        <w:rPr>
          <w:rFonts w:ascii="Arial" w:eastAsia="Arial" w:hAnsi="Arial" w:cs="Arial"/>
          <w:spacing w:val="1"/>
        </w:rPr>
      </w:pPr>
    </w:p>
    <w:p w:rsidR="00B96D39" w:rsidRDefault="00B96D39" w:rsidP="00036020">
      <w:pPr>
        <w:spacing w:before="4" w:after="0" w:line="239" w:lineRule="auto"/>
        <w:ind w:left="121" w:right="164"/>
        <w:rPr>
          <w:rFonts w:ascii="Arial" w:eastAsia="Arial" w:hAnsi="Arial" w:cs="Arial"/>
          <w:spacing w:val="1"/>
        </w:rPr>
      </w:pPr>
    </w:p>
    <w:p w:rsidR="00876D12" w:rsidRDefault="00B05D33" w:rsidP="00036020">
      <w:pPr>
        <w:spacing w:before="4" w:after="0" w:line="239" w:lineRule="auto"/>
        <w:ind w:left="121" w:right="164"/>
        <w:rPr>
          <w:rFonts w:ascii="Arial" w:eastAsia="Arial" w:hAnsi="Arial" w:cs="Arial"/>
          <w:spacing w:val="1"/>
        </w:rPr>
      </w:pPr>
      <w:hyperlink r:id="rId4" w:history="1">
        <w:r w:rsidR="00A43C65" w:rsidRPr="00836EEA">
          <w:rPr>
            <w:rStyle w:val="Hyperlink"/>
            <w:rFonts w:ascii="Arial" w:eastAsia="Arial" w:hAnsi="Arial" w:cs="Arial"/>
            <w:spacing w:val="1"/>
          </w:rPr>
          <w:t>http://www.nwp.usace.army.mil/Missions/Environment/Fish/Counts.aspx</w:t>
        </w:r>
      </w:hyperlink>
      <w:r w:rsidR="00A43C65">
        <w:rPr>
          <w:rFonts w:ascii="Arial" w:eastAsia="Arial" w:hAnsi="Arial" w:cs="Arial"/>
          <w:spacing w:val="1"/>
        </w:rPr>
        <w:t xml:space="preserve"> </w:t>
      </w:r>
      <w:r w:rsidR="0087051A">
        <w:rPr>
          <w:rFonts w:ascii="Arial" w:eastAsia="Arial" w:hAnsi="Arial" w:cs="Arial"/>
          <w:spacing w:val="1"/>
        </w:rPr>
        <w:t xml:space="preserve">  </w:t>
      </w:r>
    </w:p>
    <w:p w:rsidR="00876D12" w:rsidRDefault="00876D12" w:rsidP="00036020">
      <w:pPr>
        <w:spacing w:before="4" w:after="0" w:line="239" w:lineRule="auto"/>
        <w:ind w:left="121" w:right="164"/>
        <w:rPr>
          <w:rFonts w:ascii="Arial" w:eastAsia="Arial" w:hAnsi="Arial" w:cs="Arial"/>
          <w:spacing w:val="1"/>
        </w:rPr>
      </w:pPr>
    </w:p>
    <w:tbl>
      <w:tblPr>
        <w:tblW w:w="9360" w:type="dxa"/>
        <w:jc w:val="center"/>
        <w:tblCellSpacing w:w="15" w:type="dxa"/>
        <w:tblCellMar>
          <w:top w:w="15" w:type="dxa"/>
          <w:left w:w="15" w:type="dxa"/>
          <w:bottom w:w="15" w:type="dxa"/>
          <w:right w:w="15" w:type="dxa"/>
        </w:tblCellMar>
        <w:tblLook w:val="04A0" w:firstRow="1" w:lastRow="0" w:firstColumn="1" w:lastColumn="0" w:noHBand="0" w:noVBand="1"/>
      </w:tblPr>
      <w:tblGrid>
        <w:gridCol w:w="9237"/>
        <w:gridCol w:w="39"/>
        <w:gridCol w:w="39"/>
        <w:gridCol w:w="45"/>
      </w:tblGrid>
      <w:tr w:rsidR="00B96D39" w:rsidTr="00755D39">
        <w:trPr>
          <w:gridAfter w:val="1"/>
          <w:tblCellSpacing w:w="15" w:type="dxa"/>
          <w:jc w:val="center"/>
        </w:trPr>
        <w:tc>
          <w:tcPr>
            <w:tcW w:w="0" w:type="auto"/>
            <w:vAlign w:val="center"/>
            <w:hideMark/>
          </w:tcPr>
          <w:p w:rsidR="00112F84" w:rsidRPr="00755D39" w:rsidRDefault="00755D39">
            <w:pPr>
              <w:rPr>
                <w:rFonts w:ascii="Verdana" w:hAnsi="Verdana" w:cs="Arial"/>
                <w:b/>
                <w:sz w:val="20"/>
                <w:szCs w:val="20"/>
              </w:rPr>
            </w:pPr>
            <w:r>
              <w:rPr>
                <w:rStyle w:val="title1"/>
                <w:rFonts w:cs="Arial"/>
              </w:rPr>
              <w:t xml:space="preserve">          </w:t>
            </w:r>
            <w:r w:rsidRPr="00C7156C">
              <w:rPr>
                <w:rStyle w:val="title1"/>
                <w:rFonts w:ascii="Arial" w:hAnsi="Arial" w:cs="Arial"/>
                <w:b w:val="0"/>
                <w:sz w:val="22"/>
                <w:szCs w:val="22"/>
              </w:rPr>
              <w:t xml:space="preserve">Table 1. </w:t>
            </w:r>
            <w:r w:rsidR="00112F84" w:rsidRPr="00C7156C">
              <w:rPr>
                <w:rStyle w:val="title1"/>
                <w:rFonts w:ascii="Arial" w:hAnsi="Arial" w:cs="Arial"/>
                <w:b w:val="0"/>
                <w:sz w:val="22"/>
                <w:szCs w:val="22"/>
              </w:rPr>
              <w:t>Running Sum Adult Fish Counts</w:t>
            </w:r>
            <w:r w:rsidR="00112F84" w:rsidRPr="00755D39">
              <w:rPr>
                <w:rFonts w:ascii="Verdana" w:hAnsi="Verdana" w:cs="Arial"/>
                <w:b/>
                <w:sz w:val="20"/>
                <w:szCs w:val="20"/>
              </w:rPr>
              <w:br/>
            </w:r>
            <w:r w:rsidRPr="00755D39">
              <w:rPr>
                <w:rStyle w:val="Strong"/>
                <w:rFonts w:ascii="Verdana" w:hAnsi="Verdana" w:cs="Arial"/>
                <w:b w:val="0"/>
                <w:sz w:val="20"/>
                <w:szCs w:val="20"/>
              </w:rPr>
              <w:t xml:space="preserve">               </w:t>
            </w:r>
            <w:r w:rsidR="00112F84" w:rsidRPr="00755D39">
              <w:rPr>
                <w:rStyle w:val="Strong"/>
                <w:rFonts w:ascii="Verdana" w:hAnsi="Verdana" w:cs="Arial"/>
                <w:b w:val="0"/>
                <w:sz w:val="20"/>
                <w:szCs w:val="20"/>
              </w:rPr>
              <w:t>McNary 5/17/2016 - 5/23/2016</w:t>
            </w:r>
          </w:p>
        </w:tc>
        <w:tc>
          <w:tcPr>
            <w:tcW w:w="0" w:type="auto"/>
            <w:gridSpan w:val="2"/>
            <w:vAlign w:val="center"/>
          </w:tcPr>
          <w:p w:rsidR="00112F84" w:rsidRDefault="00112F84">
            <w:pPr>
              <w:jc w:val="right"/>
              <w:rPr>
                <w:rFonts w:ascii="Verdana" w:hAnsi="Verdana" w:cs="Arial"/>
                <w:sz w:val="20"/>
                <w:szCs w:val="20"/>
              </w:rPr>
            </w:pPr>
          </w:p>
        </w:tc>
      </w:tr>
      <w:tr w:rsidR="00112F84" w:rsidTr="00112F84">
        <w:trPr>
          <w:gridAfter w:val="1"/>
          <w:tblCellSpacing w:w="15" w:type="dxa"/>
          <w:jc w:val="center"/>
        </w:trPr>
        <w:tc>
          <w:tcPr>
            <w:tcW w:w="0" w:type="auto"/>
            <w:gridSpan w:val="3"/>
            <w:vAlign w:val="center"/>
            <w:hideMark/>
          </w:tcPr>
          <w:tbl>
            <w:tblPr>
              <w:tblW w:w="4728" w:type="dxa"/>
              <w:jc w:val="center"/>
              <w:tblCellSpacing w:w="0" w:type="dxa"/>
              <w:tblCellMar>
                <w:top w:w="30" w:type="dxa"/>
                <w:left w:w="30" w:type="dxa"/>
                <w:bottom w:w="30" w:type="dxa"/>
                <w:right w:w="30" w:type="dxa"/>
              </w:tblCellMar>
              <w:tblLook w:val="04A0" w:firstRow="1" w:lastRow="0" w:firstColumn="1" w:lastColumn="0" w:noHBand="0" w:noVBand="1"/>
            </w:tblPr>
            <w:tblGrid>
              <w:gridCol w:w="802"/>
              <w:gridCol w:w="551"/>
              <w:gridCol w:w="640"/>
              <w:gridCol w:w="551"/>
              <w:gridCol w:w="640"/>
              <w:gridCol w:w="515"/>
              <w:gridCol w:w="551"/>
              <w:gridCol w:w="515"/>
              <w:gridCol w:w="479"/>
              <w:gridCol w:w="515"/>
              <w:gridCol w:w="479"/>
              <w:gridCol w:w="515"/>
              <w:gridCol w:w="479"/>
            </w:tblGrid>
            <w:tr w:rsidR="00112F84" w:rsidTr="00112F84">
              <w:trPr>
                <w:tblCellSpacing w:w="0" w:type="dxa"/>
                <w:jc w:val="center"/>
              </w:trPr>
              <w:tc>
                <w:tcPr>
                  <w:tcW w:w="0" w:type="auto"/>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Date</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All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Adult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Jack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All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Clipped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Unclipped Steelhead</w:t>
                  </w:r>
                </w:p>
              </w:tc>
            </w:tr>
            <w:tr w:rsidR="00112F84" w:rsidTr="00112F84">
              <w:trPr>
                <w:tblCellSpacing w:w="0" w:type="dxa"/>
                <w:jc w:val="center"/>
              </w:trPr>
              <w:tc>
                <w:tcPr>
                  <w:tcW w:w="0" w:type="auto"/>
                  <w:tcBorders>
                    <w:left w:val="single" w:sz="6" w:space="0" w:color="777777"/>
                    <w:right w:val="single" w:sz="6" w:space="0" w:color="777777"/>
                  </w:tcBorders>
                  <w:shd w:val="clear" w:color="auto" w:fill="BCE9D7"/>
                  <w:vAlign w:val="center"/>
                  <w:hideMark/>
                </w:tcPr>
                <w:p w:rsidR="00112F84" w:rsidRDefault="00112F84">
                  <w:pPr>
                    <w:rPr>
                      <w:rFonts w:ascii="Arial" w:hAnsi="Arial" w:cs="Arial"/>
                      <w:b/>
                      <w:bCs/>
                      <w:sz w:val="16"/>
                      <w:szCs w:val="16"/>
                    </w:rPr>
                  </w:pPr>
                  <w:r>
                    <w:rPr>
                      <w:rFonts w:ascii="Arial" w:hAnsi="Arial" w:cs="Arial"/>
                      <w:b/>
                      <w:bCs/>
                      <w:sz w:val="16"/>
                      <w:szCs w:val="16"/>
                    </w:rPr>
                    <w:t> </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r>
            <w:tr w:rsidR="00112F84" w:rsidTr="00112F84">
              <w:trPr>
                <w:tblCellSpacing w:w="0" w:type="dxa"/>
                <w:jc w:val="center"/>
              </w:trPr>
              <w:tc>
                <w:tcPr>
                  <w:tcW w:w="468"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5/17/2016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2,567</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2,567</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2,158</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2,158</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409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409</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0</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w:t>
                  </w:r>
                </w:p>
              </w:tc>
            </w:tr>
            <w:tr w:rsidR="00112F84" w:rsidTr="00112F84">
              <w:trPr>
                <w:tblCellSpacing w:w="0" w:type="dxa"/>
                <w:jc w:val="center"/>
              </w:trPr>
              <w:tc>
                <w:tcPr>
                  <w:tcW w:w="468" w:type="dxa"/>
                  <w:tcBorders>
                    <w:left w:val="single" w:sz="6" w:space="0" w:color="777777"/>
                    <w:right w:val="single" w:sz="6" w:space="0" w:color="777777"/>
                  </w:tcBorders>
                  <w:shd w:val="clear" w:color="auto" w:fill="FFFFFF"/>
                  <w:vAlign w:val="center"/>
                  <w:hideMark/>
                </w:tcPr>
                <w:p w:rsidR="00112F84" w:rsidRDefault="00112F84">
                  <w:pPr>
                    <w:rPr>
                      <w:rFonts w:ascii="Arial" w:hAnsi="Arial" w:cs="Arial"/>
                      <w:sz w:val="16"/>
                      <w:szCs w:val="16"/>
                    </w:rPr>
                  </w:pPr>
                  <w:r>
                    <w:rPr>
                      <w:rFonts w:ascii="Arial" w:hAnsi="Arial" w:cs="Arial"/>
                      <w:sz w:val="16"/>
                      <w:szCs w:val="16"/>
                    </w:rPr>
                    <w:t>5/18/2016</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2,748</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5,315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2,283</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4,441</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465</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874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0</w:t>
                  </w:r>
                </w:p>
              </w:tc>
            </w:tr>
            <w:tr w:rsidR="00112F84" w:rsidTr="00112F84">
              <w:trPr>
                <w:tblCellSpacing w:w="0" w:type="dxa"/>
                <w:jc w:val="center"/>
              </w:trPr>
              <w:tc>
                <w:tcPr>
                  <w:tcW w:w="468"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5/19/2016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2,464</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7,779</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2,221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6,662</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243</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1,117</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-6</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0</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-5</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-5</w:t>
                  </w:r>
                </w:p>
              </w:tc>
            </w:tr>
            <w:tr w:rsidR="00112F84" w:rsidTr="00112F84">
              <w:trPr>
                <w:tblCellSpacing w:w="0" w:type="dxa"/>
                <w:jc w:val="center"/>
              </w:trPr>
              <w:tc>
                <w:tcPr>
                  <w:tcW w:w="468" w:type="dxa"/>
                  <w:tcBorders>
                    <w:left w:val="single" w:sz="6" w:space="0" w:color="777777"/>
                    <w:right w:val="single" w:sz="6" w:space="0" w:color="777777"/>
                  </w:tcBorders>
                  <w:shd w:val="clear" w:color="auto" w:fill="FFFFFF"/>
                  <w:vAlign w:val="center"/>
                  <w:hideMark/>
                </w:tcPr>
                <w:p w:rsidR="00112F84" w:rsidRDefault="00112F84">
                  <w:pPr>
                    <w:rPr>
                      <w:rFonts w:ascii="Arial" w:hAnsi="Arial" w:cs="Arial"/>
                      <w:sz w:val="16"/>
                      <w:szCs w:val="16"/>
                    </w:rPr>
                  </w:pPr>
                  <w:r>
                    <w:rPr>
                      <w:rFonts w:ascii="Arial" w:hAnsi="Arial" w:cs="Arial"/>
                      <w:sz w:val="16"/>
                      <w:szCs w:val="16"/>
                    </w:rPr>
                    <w:t>5/20/2016</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1,177</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8,956</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1,005</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7,667</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172</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1,289</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0</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-5</w:t>
                  </w:r>
                </w:p>
              </w:tc>
            </w:tr>
            <w:tr w:rsidR="00112F84" w:rsidTr="00112F84">
              <w:trPr>
                <w:tblCellSpacing w:w="0" w:type="dxa"/>
                <w:jc w:val="center"/>
              </w:trPr>
              <w:tc>
                <w:tcPr>
                  <w:tcW w:w="468"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5/21/2016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2,071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11,027</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1,813</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9,480</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258</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1,547</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0</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w:t>
                  </w:r>
                </w:p>
              </w:tc>
            </w:tr>
            <w:tr w:rsidR="00112F84" w:rsidTr="00112F84">
              <w:trPr>
                <w:tblCellSpacing w:w="0" w:type="dxa"/>
                <w:jc w:val="center"/>
              </w:trPr>
              <w:tc>
                <w:tcPr>
                  <w:tcW w:w="468" w:type="dxa"/>
                  <w:tcBorders>
                    <w:left w:val="single" w:sz="6" w:space="0" w:color="777777"/>
                    <w:right w:val="single" w:sz="6" w:space="0" w:color="777777"/>
                  </w:tcBorders>
                  <w:shd w:val="clear" w:color="auto" w:fill="FFFFFF"/>
                  <w:vAlign w:val="center"/>
                  <w:hideMark/>
                </w:tcPr>
                <w:p w:rsidR="00112F84" w:rsidRDefault="00112F84">
                  <w:pPr>
                    <w:rPr>
                      <w:rFonts w:ascii="Arial" w:hAnsi="Arial" w:cs="Arial"/>
                      <w:sz w:val="16"/>
                      <w:szCs w:val="16"/>
                    </w:rPr>
                  </w:pPr>
                  <w:r>
                    <w:rPr>
                      <w:rFonts w:ascii="Arial" w:hAnsi="Arial" w:cs="Arial"/>
                      <w:sz w:val="16"/>
                      <w:szCs w:val="16"/>
                    </w:rPr>
                    <w:t>5/22/2016</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2,634</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13,661</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2,323</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11,803</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311</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1,858</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0</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w:t>
                  </w:r>
                </w:p>
              </w:tc>
            </w:tr>
            <w:tr w:rsidR="00112F84" w:rsidTr="00112F84">
              <w:trPr>
                <w:tblCellSpacing w:w="0" w:type="dxa"/>
                <w:jc w:val="center"/>
              </w:trPr>
              <w:tc>
                <w:tcPr>
                  <w:tcW w:w="468"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5/23/2016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1,789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15,450</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1,481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13,284</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308</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2,166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3</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w:t>
                  </w:r>
                </w:p>
              </w:tc>
            </w:tr>
            <w:tr w:rsidR="00112F84" w:rsidTr="00112F84">
              <w:trPr>
                <w:tblCellSpacing w:w="0" w:type="dxa"/>
                <w:jc w:val="center"/>
              </w:trPr>
              <w:tc>
                <w:tcPr>
                  <w:tcW w:w="0" w:type="auto"/>
                  <w:tcBorders>
                    <w:left w:val="single" w:sz="6" w:space="0" w:color="777777"/>
                    <w:right w:val="single" w:sz="6" w:space="0" w:color="777777"/>
                  </w:tcBorders>
                  <w:shd w:val="clear" w:color="auto" w:fill="BCE9D7"/>
                  <w:vAlign w:val="center"/>
                  <w:hideMark/>
                </w:tcPr>
                <w:p w:rsidR="00112F84" w:rsidRDefault="00112F84">
                  <w:pPr>
                    <w:rPr>
                      <w:rFonts w:ascii="Arial" w:hAnsi="Arial" w:cs="Arial"/>
                      <w:b/>
                      <w:bCs/>
                      <w:sz w:val="16"/>
                      <w:szCs w:val="16"/>
                    </w:rPr>
                  </w:pPr>
                  <w:r>
                    <w:rPr>
                      <w:rFonts w:ascii="Arial" w:hAnsi="Arial" w:cs="Arial"/>
                      <w:b/>
                      <w:bCs/>
                      <w:sz w:val="16"/>
                      <w:szCs w:val="16"/>
                    </w:rPr>
                    <w:t> </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r>
            <w:tr w:rsidR="00112F84" w:rsidTr="00112F84">
              <w:trPr>
                <w:tblCellSpacing w:w="0" w:type="dxa"/>
                <w:jc w:val="center"/>
              </w:trPr>
              <w:tc>
                <w:tcPr>
                  <w:tcW w:w="0" w:type="auto"/>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Date</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All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Adult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Jack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All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Clipped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Unclipped Steelhead</w:t>
                  </w:r>
                </w:p>
              </w:tc>
            </w:tr>
          </w:tbl>
          <w:p w:rsidR="00112F84" w:rsidRDefault="00112F84">
            <w:pPr>
              <w:jc w:val="center"/>
              <w:rPr>
                <w:rFonts w:ascii="Arial" w:hAnsi="Arial" w:cs="Arial"/>
                <w:sz w:val="16"/>
                <w:szCs w:val="16"/>
              </w:rPr>
            </w:pPr>
          </w:p>
        </w:tc>
      </w:tr>
      <w:tr w:rsidR="00112F84" w:rsidTr="00112F84">
        <w:trPr>
          <w:gridAfter w:val="1"/>
          <w:tblCellSpacing w:w="15" w:type="dxa"/>
          <w:jc w:val="center"/>
        </w:trPr>
        <w:tc>
          <w:tcPr>
            <w:tcW w:w="0" w:type="auto"/>
            <w:gridSpan w:val="3"/>
            <w:vAlign w:val="center"/>
            <w:hideMark/>
          </w:tcPr>
          <w:p w:rsidR="00112F84" w:rsidRDefault="00112F84">
            <w:pPr>
              <w:jc w:val="right"/>
              <w:rPr>
                <w:rFonts w:ascii="Arial" w:hAnsi="Arial" w:cs="Arial"/>
                <w:sz w:val="16"/>
                <w:szCs w:val="16"/>
              </w:rPr>
            </w:pPr>
            <w:r>
              <w:rPr>
                <w:rFonts w:ascii="Arial" w:hAnsi="Arial" w:cs="Arial"/>
                <w:sz w:val="16"/>
                <w:szCs w:val="16"/>
              </w:rPr>
              <w:t>Report Run: 5/24/2016 2:24:33 PM</w:t>
            </w:r>
            <w:r>
              <w:rPr>
                <w:rFonts w:ascii="Arial" w:hAnsi="Arial" w:cs="Arial"/>
                <w:sz w:val="16"/>
                <w:szCs w:val="16"/>
              </w:rPr>
              <w:br/>
              <w:t>Content POC: Fish Field Unit, FFU_Fish_Count_Info@usace.army.mil</w:t>
            </w:r>
          </w:p>
        </w:tc>
      </w:tr>
      <w:tr w:rsidR="00B96D39" w:rsidTr="00112F84">
        <w:trPr>
          <w:gridAfter w:val="1"/>
          <w:tblCellSpacing w:w="15" w:type="dxa"/>
          <w:jc w:val="center"/>
        </w:trPr>
        <w:tc>
          <w:tcPr>
            <w:tcW w:w="0" w:type="auto"/>
            <w:gridSpan w:val="3"/>
            <w:vAlign w:val="center"/>
          </w:tcPr>
          <w:p w:rsidR="00755D39" w:rsidRDefault="00B96D39" w:rsidP="00B96D39">
            <w:pPr>
              <w:rPr>
                <w:rFonts w:ascii="Arial" w:hAnsi="Arial" w:cs="Arial"/>
              </w:rPr>
            </w:pPr>
            <w:r>
              <w:rPr>
                <w:rFonts w:ascii="Arial" w:hAnsi="Arial" w:cs="Arial"/>
              </w:rPr>
              <w:t>Currently, spring Chinook are the predomina</w:t>
            </w:r>
            <w:r w:rsidR="003F6CD0">
              <w:rPr>
                <w:rFonts w:ascii="Arial" w:hAnsi="Arial" w:cs="Arial"/>
              </w:rPr>
              <w:t>n</w:t>
            </w:r>
            <w:r>
              <w:rPr>
                <w:rFonts w:ascii="Arial" w:hAnsi="Arial" w:cs="Arial"/>
              </w:rPr>
              <w:t>t species</w:t>
            </w:r>
            <w:r w:rsidR="00755D39">
              <w:rPr>
                <w:rFonts w:ascii="Arial" w:hAnsi="Arial" w:cs="Arial"/>
              </w:rPr>
              <w:t xml:space="preserve"> (T</w:t>
            </w:r>
            <w:r w:rsidR="00FC4055">
              <w:rPr>
                <w:rFonts w:ascii="Arial" w:hAnsi="Arial" w:cs="Arial"/>
              </w:rPr>
              <w:t>able</w:t>
            </w:r>
            <w:r w:rsidR="00755D39">
              <w:rPr>
                <w:rFonts w:ascii="Arial" w:hAnsi="Arial" w:cs="Arial"/>
              </w:rPr>
              <w:t xml:space="preserve"> 1 above</w:t>
            </w:r>
            <w:r w:rsidR="00FC4055">
              <w:rPr>
                <w:rFonts w:ascii="Arial" w:hAnsi="Arial" w:cs="Arial"/>
              </w:rPr>
              <w:t>)</w:t>
            </w:r>
            <w:r>
              <w:rPr>
                <w:rFonts w:ascii="Arial" w:hAnsi="Arial" w:cs="Arial"/>
              </w:rPr>
              <w:t xml:space="preserve"> being counted and steelhead </w:t>
            </w:r>
            <w:proofErr w:type="spellStart"/>
            <w:r>
              <w:rPr>
                <w:rFonts w:ascii="Arial" w:hAnsi="Arial" w:cs="Arial"/>
              </w:rPr>
              <w:t>kelts</w:t>
            </w:r>
            <w:proofErr w:type="spellEnd"/>
            <w:r>
              <w:rPr>
                <w:rFonts w:ascii="Arial" w:hAnsi="Arial" w:cs="Arial"/>
              </w:rPr>
              <w:t xml:space="preserve"> are </w:t>
            </w:r>
            <w:r w:rsidR="003F6CD0">
              <w:rPr>
                <w:rFonts w:ascii="Arial" w:hAnsi="Arial" w:cs="Arial"/>
              </w:rPr>
              <w:t xml:space="preserve">being </w:t>
            </w:r>
            <w:r>
              <w:rPr>
                <w:rFonts w:ascii="Arial" w:hAnsi="Arial" w:cs="Arial"/>
              </w:rPr>
              <w:t>observed at the JFF separator.  Counts from June 2015</w:t>
            </w:r>
            <w:r w:rsidR="00FC4055">
              <w:rPr>
                <w:rFonts w:ascii="Arial" w:hAnsi="Arial" w:cs="Arial"/>
              </w:rPr>
              <w:t xml:space="preserve"> (</w:t>
            </w:r>
            <w:r w:rsidR="00755D39">
              <w:rPr>
                <w:rFonts w:ascii="Arial" w:hAnsi="Arial" w:cs="Arial"/>
              </w:rPr>
              <w:t>T</w:t>
            </w:r>
            <w:r w:rsidR="00FC4055">
              <w:rPr>
                <w:rFonts w:ascii="Arial" w:hAnsi="Arial" w:cs="Arial"/>
              </w:rPr>
              <w:t xml:space="preserve">able </w:t>
            </w:r>
            <w:r w:rsidR="00755D39">
              <w:rPr>
                <w:rFonts w:ascii="Arial" w:hAnsi="Arial" w:cs="Arial"/>
              </w:rPr>
              <w:t xml:space="preserve">2 </w:t>
            </w:r>
            <w:r w:rsidR="00FC4055">
              <w:rPr>
                <w:rFonts w:ascii="Arial" w:hAnsi="Arial" w:cs="Arial"/>
              </w:rPr>
              <w:t>below)</w:t>
            </w:r>
            <w:r>
              <w:rPr>
                <w:rFonts w:ascii="Arial" w:hAnsi="Arial" w:cs="Arial"/>
              </w:rPr>
              <w:t xml:space="preserve">, indicate summer steelhead and sockeye runs will have begun by the time of the scheduled </w:t>
            </w:r>
            <w:r w:rsidR="00FC4055">
              <w:rPr>
                <w:rFonts w:ascii="Arial" w:hAnsi="Arial" w:cs="Arial"/>
              </w:rPr>
              <w:t xml:space="preserve">2016 </w:t>
            </w:r>
            <w:r>
              <w:rPr>
                <w:rFonts w:ascii="Arial" w:hAnsi="Arial" w:cs="Arial"/>
              </w:rPr>
              <w:t xml:space="preserve">debris spill. </w:t>
            </w:r>
            <w:r w:rsidR="00A43C65">
              <w:rPr>
                <w:rFonts w:ascii="Arial" w:hAnsi="Arial" w:cs="Arial"/>
              </w:rPr>
              <w:t xml:space="preserve"> </w:t>
            </w:r>
            <w:r>
              <w:rPr>
                <w:rFonts w:ascii="Arial" w:hAnsi="Arial" w:cs="Arial"/>
              </w:rPr>
              <w:t>Summer Chinook count</w:t>
            </w:r>
            <w:r w:rsidR="00A43C65">
              <w:rPr>
                <w:rFonts w:ascii="Arial" w:hAnsi="Arial" w:cs="Arial"/>
              </w:rPr>
              <w:t>s</w:t>
            </w:r>
            <w:r>
              <w:rPr>
                <w:rFonts w:ascii="Arial" w:hAnsi="Arial" w:cs="Arial"/>
              </w:rPr>
              <w:t xml:space="preserve"> will begin June 9</w:t>
            </w:r>
            <w:r w:rsidR="00FC4055">
              <w:rPr>
                <w:rFonts w:ascii="Arial" w:hAnsi="Arial" w:cs="Arial"/>
              </w:rPr>
              <w:t>, 2016</w:t>
            </w:r>
            <w:r>
              <w:rPr>
                <w:rFonts w:ascii="Arial" w:hAnsi="Arial" w:cs="Arial"/>
              </w:rPr>
              <w:t>.  Chinook will continue to be the predomina</w:t>
            </w:r>
            <w:r w:rsidR="003F6CD0">
              <w:rPr>
                <w:rFonts w:ascii="Arial" w:hAnsi="Arial" w:cs="Arial"/>
              </w:rPr>
              <w:t>n</w:t>
            </w:r>
            <w:r>
              <w:rPr>
                <w:rFonts w:ascii="Arial" w:hAnsi="Arial" w:cs="Arial"/>
              </w:rPr>
              <w:t>t species followed by sockeye.  A reduction in powerhouse flow during the</w:t>
            </w:r>
            <w:r w:rsidR="00FC4055">
              <w:rPr>
                <w:rFonts w:ascii="Arial" w:hAnsi="Arial" w:cs="Arial"/>
              </w:rPr>
              <w:t xml:space="preserve"> debris spill could possibly result in more fallback</w:t>
            </w:r>
            <w:r w:rsidR="00A43C65">
              <w:rPr>
                <w:rFonts w:ascii="Arial" w:hAnsi="Arial" w:cs="Arial"/>
              </w:rPr>
              <w:t xml:space="preserve"> passage </w:t>
            </w:r>
            <w:r w:rsidR="00FC4055">
              <w:rPr>
                <w:rFonts w:ascii="Arial" w:hAnsi="Arial" w:cs="Arial"/>
              </w:rPr>
              <w:t>through spill th</w:t>
            </w:r>
            <w:r w:rsidR="00A43C65">
              <w:rPr>
                <w:rFonts w:ascii="Arial" w:hAnsi="Arial" w:cs="Arial"/>
              </w:rPr>
              <w:t>a</w:t>
            </w:r>
            <w:r w:rsidR="00FC4055">
              <w:rPr>
                <w:rFonts w:ascii="Arial" w:hAnsi="Arial" w:cs="Arial"/>
              </w:rPr>
              <w:t xml:space="preserve">n </w:t>
            </w:r>
            <w:r w:rsidR="00A43C65">
              <w:rPr>
                <w:rFonts w:ascii="Arial" w:hAnsi="Arial" w:cs="Arial"/>
              </w:rPr>
              <w:t xml:space="preserve">through </w:t>
            </w:r>
            <w:r w:rsidR="00FC4055">
              <w:rPr>
                <w:rFonts w:ascii="Arial" w:hAnsi="Arial" w:cs="Arial"/>
              </w:rPr>
              <w:t>the powerhouse.  From June 6 to 12, 2015, thirteen adult fallbacks were released from the JFF separator, most of which were non-clipped steelhead.</w:t>
            </w:r>
          </w:p>
          <w:p w:rsidR="00B96D39" w:rsidRPr="00B96D39" w:rsidRDefault="00755D39" w:rsidP="00B96D39">
            <w:pPr>
              <w:rPr>
                <w:rFonts w:ascii="Arial" w:hAnsi="Arial" w:cs="Arial"/>
              </w:rPr>
            </w:pPr>
            <w:r>
              <w:rPr>
                <w:rFonts w:ascii="Arial" w:hAnsi="Arial" w:cs="Arial"/>
              </w:rPr>
              <w:t>If units 1 and 2 need to be briefly out of service in order to “roll”</w:t>
            </w:r>
            <w:r w:rsidR="00FC4055">
              <w:rPr>
                <w:rFonts w:ascii="Arial" w:hAnsi="Arial" w:cs="Arial"/>
              </w:rPr>
              <w:t xml:space="preserve"> </w:t>
            </w:r>
            <w:r>
              <w:rPr>
                <w:rFonts w:ascii="Arial" w:hAnsi="Arial" w:cs="Arial"/>
              </w:rPr>
              <w:t>the debris, the afternoon outage would leas</w:t>
            </w:r>
            <w:r w:rsidR="00A43C65">
              <w:rPr>
                <w:rFonts w:ascii="Arial" w:hAnsi="Arial" w:cs="Arial"/>
              </w:rPr>
              <w:t>t</w:t>
            </w:r>
            <w:r>
              <w:rPr>
                <w:rFonts w:ascii="Arial" w:hAnsi="Arial" w:cs="Arial"/>
              </w:rPr>
              <w:t xml:space="preserve"> affect adult passage in the Oregon ladder.  See Table 3 below.    </w:t>
            </w:r>
            <w:r w:rsidR="00FC4055">
              <w:rPr>
                <w:rFonts w:ascii="Arial" w:hAnsi="Arial" w:cs="Arial"/>
              </w:rPr>
              <w:t xml:space="preserve">  </w:t>
            </w:r>
            <w:r w:rsidR="00B96D39">
              <w:rPr>
                <w:rFonts w:ascii="Arial" w:hAnsi="Arial" w:cs="Arial"/>
              </w:rPr>
              <w:t xml:space="preserve">     </w:t>
            </w:r>
          </w:p>
          <w:p w:rsidR="00B96D39" w:rsidRDefault="00B96D39" w:rsidP="00755D39">
            <w:pPr>
              <w:rPr>
                <w:rFonts w:ascii="Arial" w:hAnsi="Arial" w:cs="Arial"/>
              </w:rPr>
            </w:pPr>
          </w:p>
          <w:p w:rsidR="00755D39" w:rsidRPr="00755D39" w:rsidRDefault="00755D39" w:rsidP="00755D39">
            <w:pPr>
              <w:rPr>
                <w:rFonts w:ascii="Arial" w:hAnsi="Arial" w:cs="Arial"/>
              </w:rPr>
            </w:pPr>
          </w:p>
          <w:p w:rsidR="00B96D39" w:rsidRPr="00755D39" w:rsidRDefault="00B96D39" w:rsidP="00755D39">
            <w:pPr>
              <w:rPr>
                <w:rFonts w:ascii="Arial" w:hAnsi="Arial" w:cs="Arial"/>
              </w:rPr>
            </w:pPr>
          </w:p>
          <w:p w:rsidR="00B96D39" w:rsidRPr="00755D39" w:rsidRDefault="00B96D39" w:rsidP="00755D39">
            <w:pPr>
              <w:rPr>
                <w:rFonts w:ascii="Arial" w:hAnsi="Arial" w:cs="Arial"/>
              </w:rPr>
            </w:pPr>
          </w:p>
          <w:p w:rsidR="00B96D39" w:rsidRDefault="00B96D39">
            <w:pPr>
              <w:jc w:val="right"/>
              <w:rPr>
                <w:rFonts w:ascii="Arial" w:hAnsi="Arial" w:cs="Arial"/>
                <w:sz w:val="16"/>
                <w:szCs w:val="16"/>
              </w:rPr>
            </w:pPr>
          </w:p>
          <w:p w:rsidR="00B96D39" w:rsidRPr="00FC4055" w:rsidRDefault="00B96D39" w:rsidP="00FC4055">
            <w:pPr>
              <w:rPr>
                <w:rFonts w:ascii="Arial" w:hAnsi="Arial" w:cs="Arial"/>
              </w:rPr>
            </w:pPr>
          </w:p>
        </w:tc>
      </w:tr>
      <w:tr w:rsidR="00B96D39" w:rsidTr="00755D39">
        <w:trPr>
          <w:tblCellSpacing w:w="15" w:type="dxa"/>
          <w:jc w:val="center"/>
        </w:trPr>
        <w:tc>
          <w:tcPr>
            <w:tcW w:w="0" w:type="auto"/>
            <w:gridSpan w:val="2"/>
            <w:vAlign w:val="center"/>
            <w:hideMark/>
          </w:tcPr>
          <w:p w:rsidR="00112F84" w:rsidRPr="00755D39" w:rsidRDefault="00755D39">
            <w:pPr>
              <w:rPr>
                <w:rFonts w:ascii="Verdana" w:hAnsi="Verdana" w:cs="Arial"/>
                <w:b/>
                <w:sz w:val="20"/>
                <w:szCs w:val="20"/>
              </w:rPr>
            </w:pPr>
            <w:r>
              <w:rPr>
                <w:rStyle w:val="title1"/>
                <w:rFonts w:cs="Arial"/>
              </w:rPr>
              <w:lastRenderedPageBreak/>
              <w:t xml:space="preserve">     </w:t>
            </w:r>
            <w:r w:rsidRPr="00C7156C">
              <w:rPr>
                <w:rStyle w:val="title1"/>
                <w:rFonts w:ascii="Arial" w:hAnsi="Arial" w:cs="Arial"/>
                <w:b w:val="0"/>
                <w:sz w:val="22"/>
                <w:szCs w:val="22"/>
              </w:rPr>
              <w:t xml:space="preserve">Table 2. </w:t>
            </w:r>
            <w:r w:rsidR="00112F84" w:rsidRPr="00C7156C">
              <w:rPr>
                <w:rStyle w:val="title1"/>
                <w:rFonts w:ascii="Arial" w:hAnsi="Arial" w:cs="Arial"/>
                <w:b w:val="0"/>
                <w:sz w:val="22"/>
                <w:szCs w:val="22"/>
              </w:rPr>
              <w:t>Running Sum Adult Fish Counts</w:t>
            </w:r>
            <w:r w:rsidR="00112F84" w:rsidRPr="00C7156C">
              <w:rPr>
                <w:rFonts w:ascii="Arial" w:hAnsi="Arial" w:cs="Arial"/>
                <w:b/>
              </w:rPr>
              <w:br/>
            </w:r>
            <w:r w:rsidRPr="00755D39">
              <w:rPr>
                <w:rStyle w:val="Strong"/>
                <w:rFonts w:ascii="Verdana" w:hAnsi="Verdana" w:cs="Arial"/>
                <w:b w:val="0"/>
                <w:sz w:val="20"/>
                <w:szCs w:val="20"/>
              </w:rPr>
              <w:t xml:space="preserve">       </w:t>
            </w:r>
            <w:r w:rsidR="00112F84" w:rsidRPr="00755D39">
              <w:rPr>
                <w:rStyle w:val="Strong"/>
                <w:rFonts w:ascii="Verdana" w:hAnsi="Verdana" w:cs="Arial"/>
                <w:b w:val="0"/>
                <w:sz w:val="20"/>
                <w:szCs w:val="20"/>
              </w:rPr>
              <w:t>McNary 6/2/2015 - 6/12/2015</w:t>
            </w:r>
          </w:p>
        </w:tc>
        <w:tc>
          <w:tcPr>
            <w:tcW w:w="0" w:type="auto"/>
            <w:gridSpan w:val="2"/>
            <w:vAlign w:val="center"/>
          </w:tcPr>
          <w:p w:rsidR="00112F84" w:rsidRDefault="00112F84">
            <w:pPr>
              <w:jc w:val="right"/>
              <w:rPr>
                <w:rFonts w:ascii="Verdana" w:hAnsi="Verdana" w:cs="Arial"/>
                <w:sz w:val="20"/>
                <w:szCs w:val="20"/>
              </w:rPr>
            </w:pPr>
          </w:p>
        </w:tc>
      </w:tr>
      <w:tr w:rsidR="00112F84" w:rsidTr="00112F84">
        <w:trPr>
          <w:tblCellSpacing w:w="15" w:type="dxa"/>
          <w:jc w:val="center"/>
        </w:trPr>
        <w:tc>
          <w:tcPr>
            <w:tcW w:w="0" w:type="auto"/>
            <w:gridSpan w:val="4"/>
            <w:vAlign w:val="center"/>
            <w:hideMark/>
          </w:tcPr>
          <w:tbl>
            <w:tblPr>
              <w:tblW w:w="8298" w:type="dxa"/>
              <w:jc w:val="center"/>
              <w:tblCellSpacing w:w="0" w:type="dxa"/>
              <w:tblCellMar>
                <w:top w:w="30" w:type="dxa"/>
                <w:left w:w="30" w:type="dxa"/>
                <w:bottom w:w="30" w:type="dxa"/>
                <w:right w:w="30" w:type="dxa"/>
              </w:tblCellMar>
              <w:tblLook w:val="04A0" w:firstRow="1" w:lastRow="0" w:firstColumn="1" w:lastColumn="0" w:noHBand="0" w:noVBand="1"/>
            </w:tblPr>
            <w:tblGrid>
              <w:gridCol w:w="802"/>
              <w:gridCol w:w="551"/>
              <w:gridCol w:w="640"/>
              <w:gridCol w:w="551"/>
              <w:gridCol w:w="640"/>
              <w:gridCol w:w="515"/>
              <w:gridCol w:w="551"/>
              <w:gridCol w:w="515"/>
              <w:gridCol w:w="479"/>
              <w:gridCol w:w="515"/>
              <w:gridCol w:w="479"/>
              <w:gridCol w:w="515"/>
              <w:gridCol w:w="479"/>
              <w:gridCol w:w="515"/>
              <w:gridCol w:w="551"/>
            </w:tblGrid>
            <w:tr w:rsidR="00112F84" w:rsidTr="00112F84">
              <w:trPr>
                <w:tblCellSpacing w:w="0" w:type="dxa"/>
                <w:jc w:val="center"/>
              </w:trPr>
              <w:tc>
                <w:tcPr>
                  <w:tcW w:w="0" w:type="auto"/>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Date</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All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Adult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Jack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All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Clipped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Unclipped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Sockeye</w:t>
                  </w:r>
                </w:p>
              </w:tc>
            </w:tr>
            <w:tr w:rsidR="00112F84" w:rsidTr="00112F84">
              <w:trPr>
                <w:tblCellSpacing w:w="0" w:type="dxa"/>
                <w:jc w:val="center"/>
              </w:trPr>
              <w:tc>
                <w:tcPr>
                  <w:tcW w:w="0" w:type="auto"/>
                  <w:tcBorders>
                    <w:left w:val="single" w:sz="6" w:space="0" w:color="777777"/>
                    <w:right w:val="single" w:sz="6" w:space="0" w:color="777777"/>
                  </w:tcBorders>
                  <w:shd w:val="clear" w:color="auto" w:fill="BCE9D7"/>
                  <w:vAlign w:val="center"/>
                  <w:hideMark/>
                </w:tcPr>
                <w:p w:rsidR="00112F84" w:rsidRDefault="00112F84">
                  <w:pPr>
                    <w:rPr>
                      <w:rFonts w:ascii="Arial" w:hAnsi="Arial" w:cs="Arial"/>
                      <w:b/>
                      <w:bCs/>
                      <w:sz w:val="16"/>
                      <w:szCs w:val="16"/>
                    </w:rPr>
                  </w:pPr>
                  <w:r>
                    <w:rPr>
                      <w:rFonts w:ascii="Arial" w:hAnsi="Arial" w:cs="Arial"/>
                      <w:b/>
                      <w:bCs/>
                      <w:sz w:val="16"/>
                      <w:szCs w:val="16"/>
                    </w:rPr>
                    <w:t> </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r>
            <w:tr w:rsidR="00112F84" w:rsidTr="00112F84">
              <w:trPr>
                <w:tblCellSpacing w:w="0" w:type="dxa"/>
                <w:jc w:val="center"/>
              </w:trPr>
              <w:tc>
                <w:tcPr>
                  <w:tcW w:w="802"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6/2/2015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1,925</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1,925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1,715</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1,715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210</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210</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19</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15</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4</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16</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16</w:t>
                  </w:r>
                </w:p>
              </w:tc>
            </w:tr>
            <w:tr w:rsidR="00112F84" w:rsidTr="00112F84">
              <w:trPr>
                <w:tblCellSpacing w:w="0" w:type="dxa"/>
                <w:jc w:val="center"/>
              </w:trPr>
              <w:tc>
                <w:tcPr>
                  <w:tcW w:w="802" w:type="dxa"/>
                  <w:tcBorders>
                    <w:left w:val="single" w:sz="6" w:space="0" w:color="777777"/>
                    <w:right w:val="single" w:sz="6" w:space="0" w:color="777777"/>
                  </w:tcBorders>
                  <w:shd w:val="clear" w:color="auto" w:fill="FFFFFF"/>
                  <w:vAlign w:val="center"/>
                  <w:hideMark/>
                </w:tcPr>
                <w:p w:rsidR="00112F84" w:rsidRDefault="00112F84">
                  <w:pPr>
                    <w:rPr>
                      <w:rFonts w:ascii="Arial" w:hAnsi="Arial" w:cs="Arial"/>
                      <w:sz w:val="16"/>
                      <w:szCs w:val="16"/>
                    </w:rPr>
                  </w:pPr>
                  <w:r>
                    <w:rPr>
                      <w:rFonts w:ascii="Arial" w:hAnsi="Arial" w:cs="Arial"/>
                      <w:sz w:val="16"/>
                      <w:szCs w:val="16"/>
                    </w:rPr>
                    <w:t>6/3/2015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1,803</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3,728</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1,521</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3,236</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282</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492</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17</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36</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14</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29</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3</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7</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74</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90</w:t>
                  </w:r>
                </w:p>
              </w:tc>
            </w:tr>
            <w:tr w:rsidR="00112F84" w:rsidTr="00112F84">
              <w:trPr>
                <w:tblCellSpacing w:w="0" w:type="dxa"/>
                <w:jc w:val="center"/>
              </w:trPr>
              <w:tc>
                <w:tcPr>
                  <w:tcW w:w="802"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6/4/2015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1,577</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5,305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1,410</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4,646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167</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659</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20</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56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48</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8</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83</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173</w:t>
                  </w:r>
                </w:p>
              </w:tc>
            </w:tr>
            <w:tr w:rsidR="00112F84" w:rsidTr="00112F84">
              <w:trPr>
                <w:tblCellSpacing w:w="0" w:type="dxa"/>
                <w:jc w:val="center"/>
              </w:trPr>
              <w:tc>
                <w:tcPr>
                  <w:tcW w:w="802" w:type="dxa"/>
                  <w:tcBorders>
                    <w:left w:val="single" w:sz="6" w:space="0" w:color="777777"/>
                    <w:right w:val="single" w:sz="6" w:space="0" w:color="777777"/>
                  </w:tcBorders>
                  <w:shd w:val="clear" w:color="auto" w:fill="FFFFFF"/>
                  <w:vAlign w:val="center"/>
                  <w:hideMark/>
                </w:tcPr>
                <w:p w:rsidR="00112F84" w:rsidRDefault="00112F84">
                  <w:pPr>
                    <w:rPr>
                      <w:rFonts w:ascii="Arial" w:hAnsi="Arial" w:cs="Arial"/>
                      <w:sz w:val="16"/>
                      <w:szCs w:val="16"/>
                    </w:rPr>
                  </w:pPr>
                  <w:r>
                    <w:rPr>
                      <w:rFonts w:ascii="Arial" w:hAnsi="Arial" w:cs="Arial"/>
                      <w:sz w:val="16"/>
                      <w:szCs w:val="16"/>
                    </w:rPr>
                    <w:t>6/5/2015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1,638</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6,943</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1,542</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6,188</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96</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755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18</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74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15</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63</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3</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11</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74</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247</w:t>
                  </w:r>
                </w:p>
              </w:tc>
            </w:tr>
            <w:tr w:rsidR="00112F84" w:rsidTr="00112F84">
              <w:trPr>
                <w:tblCellSpacing w:w="0" w:type="dxa"/>
                <w:jc w:val="center"/>
              </w:trPr>
              <w:tc>
                <w:tcPr>
                  <w:tcW w:w="802"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6/6/2015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1,256</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8,199</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1,184</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7,372</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72</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827</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93</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18</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81</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12</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69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316</w:t>
                  </w:r>
                </w:p>
              </w:tc>
            </w:tr>
            <w:tr w:rsidR="00112F84" w:rsidTr="00112F84">
              <w:trPr>
                <w:tblCellSpacing w:w="0" w:type="dxa"/>
                <w:jc w:val="center"/>
              </w:trPr>
              <w:tc>
                <w:tcPr>
                  <w:tcW w:w="802" w:type="dxa"/>
                  <w:tcBorders>
                    <w:left w:val="single" w:sz="6" w:space="0" w:color="777777"/>
                    <w:right w:val="single" w:sz="6" w:space="0" w:color="777777"/>
                  </w:tcBorders>
                  <w:shd w:val="clear" w:color="auto" w:fill="FFFFFF"/>
                  <w:vAlign w:val="center"/>
                  <w:hideMark/>
                </w:tcPr>
                <w:p w:rsidR="00112F84" w:rsidRDefault="00112F84">
                  <w:pPr>
                    <w:rPr>
                      <w:rFonts w:ascii="Arial" w:hAnsi="Arial" w:cs="Arial"/>
                      <w:sz w:val="16"/>
                      <w:szCs w:val="16"/>
                    </w:rPr>
                  </w:pPr>
                  <w:r>
                    <w:rPr>
                      <w:rFonts w:ascii="Arial" w:hAnsi="Arial" w:cs="Arial"/>
                      <w:sz w:val="16"/>
                      <w:szCs w:val="16"/>
                    </w:rPr>
                    <w:t>6/7/2015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1,025</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9,224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949</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8,321</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76</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903</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16</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109</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14</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95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105</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421</w:t>
                  </w:r>
                </w:p>
              </w:tc>
            </w:tr>
            <w:tr w:rsidR="00112F84" w:rsidTr="00112F84">
              <w:trPr>
                <w:tblCellSpacing w:w="0" w:type="dxa"/>
                <w:jc w:val="center"/>
              </w:trPr>
              <w:tc>
                <w:tcPr>
                  <w:tcW w:w="802"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6/8/2015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1,299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10,523</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1,215</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9,536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84</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987</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24</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133</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22</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117</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216</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637</w:t>
                  </w:r>
                </w:p>
              </w:tc>
            </w:tr>
            <w:tr w:rsidR="00112F84" w:rsidTr="00112F84">
              <w:trPr>
                <w:tblCellSpacing w:w="0" w:type="dxa"/>
                <w:jc w:val="center"/>
              </w:trPr>
              <w:tc>
                <w:tcPr>
                  <w:tcW w:w="802" w:type="dxa"/>
                  <w:tcBorders>
                    <w:left w:val="single" w:sz="6" w:space="0" w:color="777777"/>
                    <w:right w:val="single" w:sz="6" w:space="0" w:color="777777"/>
                  </w:tcBorders>
                  <w:shd w:val="clear" w:color="auto" w:fill="FFFFFF"/>
                  <w:vAlign w:val="center"/>
                  <w:hideMark/>
                </w:tcPr>
                <w:p w:rsidR="00112F84" w:rsidRDefault="00112F84">
                  <w:pPr>
                    <w:rPr>
                      <w:rFonts w:ascii="Arial" w:hAnsi="Arial" w:cs="Arial"/>
                      <w:sz w:val="16"/>
                      <w:szCs w:val="16"/>
                    </w:rPr>
                  </w:pPr>
                  <w:r>
                    <w:rPr>
                      <w:rFonts w:ascii="Arial" w:hAnsi="Arial" w:cs="Arial"/>
                      <w:sz w:val="16"/>
                      <w:szCs w:val="16"/>
                    </w:rPr>
                    <w:t>6/9/2015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1,652</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12,175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1,518</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11,054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134</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1,121</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143</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12</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129</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479</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1,116</w:t>
                  </w:r>
                </w:p>
              </w:tc>
            </w:tr>
            <w:tr w:rsidR="00112F84" w:rsidTr="00112F84">
              <w:trPr>
                <w:tblCellSpacing w:w="0" w:type="dxa"/>
                <w:jc w:val="center"/>
              </w:trPr>
              <w:tc>
                <w:tcPr>
                  <w:tcW w:w="802"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6/10/2015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1,827</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14,002</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1,701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12,755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126</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1,247</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13</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156</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138</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4</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18</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562</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1,678</w:t>
                  </w:r>
                </w:p>
              </w:tc>
            </w:tr>
            <w:tr w:rsidR="00112F84" w:rsidTr="00112F84">
              <w:trPr>
                <w:tblCellSpacing w:w="0" w:type="dxa"/>
                <w:jc w:val="center"/>
              </w:trPr>
              <w:tc>
                <w:tcPr>
                  <w:tcW w:w="802" w:type="dxa"/>
                  <w:tcBorders>
                    <w:left w:val="single" w:sz="6" w:space="0" w:color="777777"/>
                    <w:right w:val="single" w:sz="6" w:space="0" w:color="777777"/>
                  </w:tcBorders>
                  <w:shd w:val="clear" w:color="auto" w:fill="FFFFFF"/>
                  <w:vAlign w:val="center"/>
                  <w:hideMark/>
                </w:tcPr>
                <w:p w:rsidR="00112F84" w:rsidRDefault="00112F84">
                  <w:pPr>
                    <w:rPr>
                      <w:rFonts w:ascii="Arial" w:hAnsi="Arial" w:cs="Arial"/>
                      <w:sz w:val="16"/>
                      <w:szCs w:val="16"/>
                    </w:rPr>
                  </w:pPr>
                  <w:r>
                    <w:rPr>
                      <w:rFonts w:ascii="Arial" w:hAnsi="Arial" w:cs="Arial"/>
                      <w:sz w:val="16"/>
                      <w:szCs w:val="16"/>
                    </w:rPr>
                    <w:t>6/11/2015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1,737</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15,739</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1,559</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14,314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178</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1,425</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26</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182</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26</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164</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0</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18</w:t>
                  </w:r>
                </w:p>
              </w:tc>
              <w:tc>
                <w:tcPr>
                  <w:tcW w:w="0" w:type="auto"/>
                  <w:tcBorders>
                    <w:right w:val="dashed" w:sz="6" w:space="0" w:color="777777"/>
                  </w:tcBorders>
                  <w:shd w:val="clear" w:color="auto" w:fill="FFFFFF"/>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758</w:t>
                  </w:r>
                </w:p>
              </w:tc>
              <w:tc>
                <w:tcPr>
                  <w:tcW w:w="0" w:type="auto"/>
                  <w:tcBorders>
                    <w:right w:val="single" w:sz="6" w:space="0" w:color="777777"/>
                  </w:tcBorders>
                  <w:shd w:val="clear" w:color="auto" w:fill="FFFFFF"/>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2,436</w:t>
                  </w:r>
                </w:p>
              </w:tc>
            </w:tr>
            <w:tr w:rsidR="00112F84" w:rsidTr="00112F84">
              <w:trPr>
                <w:tblCellSpacing w:w="0" w:type="dxa"/>
                <w:jc w:val="center"/>
              </w:trPr>
              <w:tc>
                <w:tcPr>
                  <w:tcW w:w="802" w:type="dxa"/>
                  <w:tcBorders>
                    <w:left w:val="single" w:sz="6" w:space="0" w:color="777777"/>
                    <w:right w:val="single" w:sz="6" w:space="0" w:color="777777"/>
                  </w:tcBorders>
                  <w:shd w:val="clear" w:color="auto" w:fill="EEEEEE"/>
                  <w:vAlign w:val="center"/>
                  <w:hideMark/>
                </w:tcPr>
                <w:p w:rsidR="00112F84" w:rsidRDefault="00112F84">
                  <w:pPr>
                    <w:rPr>
                      <w:rFonts w:ascii="Arial" w:hAnsi="Arial" w:cs="Arial"/>
                      <w:sz w:val="16"/>
                      <w:szCs w:val="16"/>
                    </w:rPr>
                  </w:pPr>
                  <w:r>
                    <w:rPr>
                      <w:rFonts w:ascii="Arial" w:hAnsi="Arial" w:cs="Arial"/>
                      <w:sz w:val="16"/>
                      <w:szCs w:val="16"/>
                    </w:rPr>
                    <w:t>6/12/2015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2,054</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17,793</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1,824</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16,138</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230</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1,655</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21</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203</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19</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183</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2</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20</w:t>
                  </w:r>
                </w:p>
              </w:tc>
              <w:tc>
                <w:tcPr>
                  <w:tcW w:w="0" w:type="auto"/>
                  <w:tcBorders>
                    <w:right w:val="dashed" w:sz="6" w:space="0" w:color="777777"/>
                  </w:tcBorders>
                  <w:shd w:val="clear" w:color="auto" w:fill="EEEEEE"/>
                  <w:tcMar>
                    <w:top w:w="30" w:type="dxa"/>
                    <w:left w:w="75" w:type="dxa"/>
                    <w:bottom w:w="30" w:type="dxa"/>
                    <w:right w:w="60" w:type="dxa"/>
                  </w:tcMar>
                  <w:vAlign w:val="center"/>
                  <w:hideMark/>
                </w:tcPr>
                <w:p w:rsidR="00112F84" w:rsidRDefault="00112F84">
                  <w:pPr>
                    <w:jc w:val="right"/>
                    <w:rPr>
                      <w:rFonts w:ascii="Arial" w:hAnsi="Arial" w:cs="Arial"/>
                      <w:sz w:val="16"/>
                      <w:szCs w:val="16"/>
                    </w:rPr>
                  </w:pPr>
                  <w:r>
                    <w:rPr>
                      <w:rFonts w:ascii="Arial" w:hAnsi="Arial" w:cs="Arial"/>
                      <w:sz w:val="16"/>
                      <w:szCs w:val="16"/>
                    </w:rPr>
                    <w:t>947</w:t>
                  </w:r>
                </w:p>
              </w:tc>
              <w:tc>
                <w:tcPr>
                  <w:tcW w:w="0" w:type="auto"/>
                  <w:tcBorders>
                    <w:right w:val="single" w:sz="6" w:space="0" w:color="777777"/>
                  </w:tcBorders>
                  <w:shd w:val="clear" w:color="auto" w:fill="EEEEEE"/>
                  <w:tcMar>
                    <w:top w:w="30" w:type="dxa"/>
                    <w:left w:w="60" w:type="dxa"/>
                    <w:bottom w:w="30" w:type="dxa"/>
                    <w:right w:w="75" w:type="dxa"/>
                  </w:tcMar>
                  <w:vAlign w:val="center"/>
                  <w:hideMark/>
                </w:tcPr>
                <w:p w:rsidR="00112F84" w:rsidRDefault="00112F84">
                  <w:pPr>
                    <w:rPr>
                      <w:rFonts w:ascii="Arial" w:hAnsi="Arial" w:cs="Arial"/>
                      <w:sz w:val="16"/>
                      <w:szCs w:val="16"/>
                    </w:rPr>
                  </w:pPr>
                  <w:r>
                    <w:rPr>
                      <w:rFonts w:ascii="Arial" w:hAnsi="Arial" w:cs="Arial"/>
                      <w:sz w:val="16"/>
                      <w:szCs w:val="16"/>
                    </w:rPr>
                    <w:t>3,383</w:t>
                  </w:r>
                </w:p>
              </w:tc>
            </w:tr>
            <w:tr w:rsidR="00112F84" w:rsidTr="00112F84">
              <w:trPr>
                <w:tblCellSpacing w:w="0" w:type="dxa"/>
                <w:jc w:val="center"/>
              </w:trPr>
              <w:tc>
                <w:tcPr>
                  <w:tcW w:w="0" w:type="auto"/>
                  <w:tcBorders>
                    <w:left w:val="single" w:sz="6" w:space="0" w:color="777777"/>
                    <w:right w:val="single" w:sz="6" w:space="0" w:color="777777"/>
                  </w:tcBorders>
                  <w:shd w:val="clear" w:color="auto" w:fill="BCE9D7"/>
                  <w:vAlign w:val="center"/>
                  <w:hideMark/>
                </w:tcPr>
                <w:p w:rsidR="00112F84" w:rsidRDefault="00112F84">
                  <w:pPr>
                    <w:rPr>
                      <w:rFonts w:ascii="Arial" w:hAnsi="Arial" w:cs="Arial"/>
                      <w:b/>
                      <w:bCs/>
                      <w:sz w:val="16"/>
                      <w:szCs w:val="16"/>
                    </w:rPr>
                  </w:pPr>
                  <w:r>
                    <w:rPr>
                      <w:rFonts w:ascii="Arial" w:hAnsi="Arial" w:cs="Arial"/>
                      <w:b/>
                      <w:bCs/>
                      <w:sz w:val="16"/>
                      <w:szCs w:val="16"/>
                    </w:rPr>
                    <w:t> </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c>
                <w:tcPr>
                  <w:tcW w:w="0" w:type="auto"/>
                  <w:tcBorders>
                    <w:right w:val="dashed" w:sz="6" w:space="0" w:color="777777"/>
                  </w:tcBorders>
                  <w:shd w:val="clear" w:color="auto" w:fill="BCE9D7"/>
                  <w:tcMar>
                    <w:top w:w="30" w:type="dxa"/>
                    <w:left w:w="75" w:type="dxa"/>
                    <w:bottom w:w="30" w:type="dxa"/>
                    <w:right w:w="60" w:type="dxa"/>
                  </w:tcMar>
                  <w:vAlign w:val="center"/>
                  <w:hideMark/>
                </w:tcPr>
                <w:p w:rsidR="00112F84" w:rsidRDefault="00112F84">
                  <w:pPr>
                    <w:jc w:val="right"/>
                    <w:rPr>
                      <w:rFonts w:ascii="Arial" w:hAnsi="Arial" w:cs="Arial"/>
                      <w:b/>
                      <w:bCs/>
                      <w:sz w:val="16"/>
                      <w:szCs w:val="16"/>
                    </w:rPr>
                  </w:pPr>
                  <w:r>
                    <w:rPr>
                      <w:rFonts w:ascii="Arial" w:hAnsi="Arial" w:cs="Arial"/>
                      <w:b/>
                      <w:bCs/>
                      <w:sz w:val="16"/>
                      <w:szCs w:val="16"/>
                    </w:rPr>
                    <w:t>daily</w:t>
                  </w:r>
                </w:p>
              </w:tc>
              <w:tc>
                <w:tcPr>
                  <w:tcW w:w="0" w:type="auto"/>
                  <w:tcBorders>
                    <w:right w:val="single" w:sz="6" w:space="0" w:color="777777"/>
                  </w:tcBorders>
                  <w:shd w:val="clear" w:color="auto" w:fill="BCE9D7"/>
                  <w:tcMar>
                    <w:top w:w="30" w:type="dxa"/>
                    <w:left w:w="60" w:type="dxa"/>
                    <w:bottom w:w="30" w:type="dxa"/>
                    <w:right w:w="75" w:type="dxa"/>
                  </w:tcMar>
                  <w:vAlign w:val="center"/>
                  <w:hideMark/>
                </w:tcPr>
                <w:p w:rsidR="00112F84" w:rsidRDefault="00112F84">
                  <w:pPr>
                    <w:rPr>
                      <w:rFonts w:ascii="Arial" w:hAnsi="Arial" w:cs="Arial"/>
                      <w:b/>
                      <w:bCs/>
                      <w:sz w:val="16"/>
                      <w:szCs w:val="16"/>
                    </w:rPr>
                  </w:pPr>
                  <w:r>
                    <w:rPr>
                      <w:rFonts w:ascii="Arial" w:hAnsi="Arial" w:cs="Arial"/>
                      <w:b/>
                      <w:bCs/>
                      <w:sz w:val="16"/>
                      <w:szCs w:val="16"/>
                    </w:rPr>
                    <w:t>sum</w:t>
                  </w:r>
                </w:p>
              </w:tc>
            </w:tr>
            <w:tr w:rsidR="00112F84" w:rsidTr="00112F84">
              <w:trPr>
                <w:tblCellSpacing w:w="0" w:type="dxa"/>
                <w:jc w:val="center"/>
              </w:trPr>
              <w:tc>
                <w:tcPr>
                  <w:tcW w:w="0" w:type="auto"/>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Date</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All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Adult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Jack Chinook</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All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Clipped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Unclipped Steelhead</w:t>
                  </w:r>
                </w:p>
              </w:tc>
              <w:tc>
                <w:tcPr>
                  <w:tcW w:w="0" w:type="auto"/>
                  <w:gridSpan w:val="2"/>
                  <w:tcBorders>
                    <w:right w:val="single" w:sz="6" w:space="0" w:color="777777"/>
                  </w:tcBorders>
                  <w:shd w:val="clear" w:color="auto" w:fill="B1D6E0"/>
                  <w:vAlign w:val="center"/>
                  <w:hideMark/>
                </w:tcPr>
                <w:p w:rsidR="00112F84" w:rsidRDefault="00112F84">
                  <w:pPr>
                    <w:jc w:val="center"/>
                    <w:rPr>
                      <w:rFonts w:ascii="Arial" w:hAnsi="Arial" w:cs="Arial"/>
                      <w:b/>
                      <w:bCs/>
                      <w:sz w:val="16"/>
                      <w:szCs w:val="16"/>
                    </w:rPr>
                  </w:pPr>
                  <w:r>
                    <w:rPr>
                      <w:rFonts w:ascii="Arial" w:hAnsi="Arial" w:cs="Arial"/>
                      <w:b/>
                      <w:bCs/>
                      <w:sz w:val="16"/>
                      <w:szCs w:val="16"/>
                    </w:rPr>
                    <w:t>Sockeye</w:t>
                  </w:r>
                </w:p>
              </w:tc>
            </w:tr>
          </w:tbl>
          <w:p w:rsidR="00112F84" w:rsidRDefault="00112F84">
            <w:pPr>
              <w:jc w:val="center"/>
              <w:rPr>
                <w:rFonts w:ascii="Arial" w:hAnsi="Arial" w:cs="Arial"/>
                <w:sz w:val="16"/>
                <w:szCs w:val="16"/>
              </w:rPr>
            </w:pPr>
          </w:p>
        </w:tc>
      </w:tr>
      <w:tr w:rsidR="00112F84" w:rsidTr="00112F84">
        <w:trPr>
          <w:tblCellSpacing w:w="15" w:type="dxa"/>
          <w:jc w:val="center"/>
        </w:trPr>
        <w:tc>
          <w:tcPr>
            <w:tcW w:w="0" w:type="auto"/>
            <w:gridSpan w:val="4"/>
            <w:vAlign w:val="center"/>
            <w:hideMark/>
          </w:tcPr>
          <w:p w:rsidR="00112F84" w:rsidRDefault="00112F84">
            <w:pPr>
              <w:jc w:val="right"/>
              <w:rPr>
                <w:rFonts w:ascii="Arial" w:hAnsi="Arial" w:cs="Arial"/>
                <w:sz w:val="16"/>
                <w:szCs w:val="16"/>
              </w:rPr>
            </w:pPr>
            <w:r>
              <w:rPr>
                <w:rFonts w:ascii="Arial" w:hAnsi="Arial" w:cs="Arial"/>
                <w:sz w:val="16"/>
                <w:szCs w:val="16"/>
              </w:rPr>
              <w:t>Report Run: 5/24/2016 2:26:23 PM</w:t>
            </w:r>
            <w:r>
              <w:rPr>
                <w:rFonts w:ascii="Arial" w:hAnsi="Arial" w:cs="Arial"/>
                <w:sz w:val="16"/>
                <w:szCs w:val="16"/>
              </w:rPr>
              <w:br/>
              <w:t>Content POC: Fish Field Unit, FFU_Fish_Count_Info@usace.army.mil</w:t>
            </w:r>
          </w:p>
        </w:tc>
      </w:tr>
    </w:tbl>
    <w:p w:rsidR="00755D39" w:rsidRDefault="00755D39" w:rsidP="00036020">
      <w:pPr>
        <w:spacing w:before="4" w:after="0" w:line="239" w:lineRule="auto"/>
        <w:ind w:left="121" w:right="164"/>
        <w:rPr>
          <w:rFonts w:ascii="Arial" w:eastAsia="Arial" w:hAnsi="Arial" w:cs="Arial"/>
          <w:spacing w:val="1"/>
        </w:rPr>
      </w:pPr>
      <w:r>
        <w:rPr>
          <w:rFonts w:ascii="Arial" w:eastAsia="Arial" w:hAnsi="Arial" w:cs="Arial"/>
          <w:spacing w:val="1"/>
        </w:rPr>
        <w:t>Table 3.  Oregon Ladder Counts June 2 to 12, 2015.</w:t>
      </w: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772"/>
        <w:gridCol w:w="885"/>
        <w:gridCol w:w="1072"/>
        <w:gridCol w:w="1036"/>
        <w:gridCol w:w="1018"/>
        <w:gridCol w:w="1383"/>
        <w:gridCol w:w="1552"/>
        <w:gridCol w:w="689"/>
      </w:tblGrid>
      <w:tr w:rsidR="00755D39" w:rsidRPr="00755D39">
        <w:trPr>
          <w:tblCellSpacing w:w="0" w:type="dxa"/>
          <w:jc w:val="center"/>
        </w:trPr>
        <w:tc>
          <w:tcPr>
            <w:tcW w:w="0" w:type="auto"/>
            <w:tcBorders>
              <w:right w:val="single" w:sz="6" w:space="0" w:color="777777"/>
            </w:tcBorders>
            <w:shd w:val="clear" w:color="auto" w:fill="B1D6E0"/>
            <w:vAlign w:val="center"/>
            <w:hideMark/>
          </w:tcPr>
          <w:p w:rsidR="00755D39" w:rsidRPr="00755D39" w:rsidRDefault="00755D39" w:rsidP="00755D39">
            <w:pPr>
              <w:widowControl/>
              <w:spacing w:after="0" w:line="240" w:lineRule="auto"/>
              <w:jc w:val="center"/>
              <w:rPr>
                <w:rFonts w:ascii="Arial" w:eastAsia="Times New Roman" w:hAnsi="Arial" w:cs="Arial"/>
                <w:bCs/>
                <w:sz w:val="16"/>
                <w:szCs w:val="16"/>
              </w:rPr>
            </w:pPr>
            <w:r w:rsidRPr="00755D39">
              <w:rPr>
                <w:rFonts w:ascii="Arial" w:eastAsia="Times New Roman" w:hAnsi="Arial" w:cs="Arial"/>
                <w:bCs/>
                <w:sz w:val="16"/>
                <w:szCs w:val="16"/>
              </w:rPr>
              <w:t>Date</w:t>
            </w:r>
          </w:p>
        </w:tc>
        <w:tc>
          <w:tcPr>
            <w:tcW w:w="0" w:type="auto"/>
            <w:tcBorders>
              <w:right w:val="single" w:sz="6" w:space="0" w:color="777777"/>
            </w:tcBorders>
            <w:shd w:val="clear" w:color="auto" w:fill="B1D6E0"/>
            <w:vAlign w:val="center"/>
            <w:hideMark/>
          </w:tcPr>
          <w:p w:rsidR="00755D39" w:rsidRPr="00755D39" w:rsidRDefault="00755D39" w:rsidP="00755D39">
            <w:pPr>
              <w:widowControl/>
              <w:spacing w:after="0" w:line="240" w:lineRule="auto"/>
              <w:jc w:val="center"/>
              <w:rPr>
                <w:rFonts w:ascii="Arial" w:eastAsia="Times New Roman" w:hAnsi="Arial" w:cs="Arial"/>
                <w:bCs/>
                <w:sz w:val="16"/>
                <w:szCs w:val="16"/>
              </w:rPr>
            </w:pPr>
            <w:r w:rsidRPr="00755D39">
              <w:rPr>
                <w:rFonts w:ascii="Arial" w:eastAsia="Times New Roman" w:hAnsi="Arial" w:cs="Arial"/>
                <w:bCs/>
                <w:sz w:val="16"/>
                <w:szCs w:val="16"/>
              </w:rPr>
              <w:t>All Chinook</w:t>
            </w:r>
          </w:p>
        </w:tc>
        <w:tc>
          <w:tcPr>
            <w:tcW w:w="0" w:type="auto"/>
            <w:tcBorders>
              <w:right w:val="single" w:sz="6" w:space="0" w:color="777777"/>
            </w:tcBorders>
            <w:shd w:val="clear" w:color="auto" w:fill="B1D6E0"/>
            <w:vAlign w:val="center"/>
            <w:hideMark/>
          </w:tcPr>
          <w:p w:rsidR="00755D39" w:rsidRPr="00755D39" w:rsidRDefault="00755D39" w:rsidP="00755D39">
            <w:pPr>
              <w:widowControl/>
              <w:spacing w:after="0" w:line="240" w:lineRule="auto"/>
              <w:jc w:val="center"/>
              <w:rPr>
                <w:rFonts w:ascii="Arial" w:eastAsia="Times New Roman" w:hAnsi="Arial" w:cs="Arial"/>
                <w:bCs/>
                <w:sz w:val="16"/>
                <w:szCs w:val="16"/>
              </w:rPr>
            </w:pPr>
            <w:r w:rsidRPr="00755D39">
              <w:rPr>
                <w:rFonts w:ascii="Arial" w:eastAsia="Times New Roman" w:hAnsi="Arial" w:cs="Arial"/>
                <w:bCs/>
                <w:sz w:val="16"/>
                <w:szCs w:val="16"/>
              </w:rPr>
              <w:t>Adult Chinook</w:t>
            </w:r>
          </w:p>
        </w:tc>
        <w:tc>
          <w:tcPr>
            <w:tcW w:w="0" w:type="auto"/>
            <w:tcBorders>
              <w:right w:val="single" w:sz="6" w:space="0" w:color="777777"/>
            </w:tcBorders>
            <w:shd w:val="clear" w:color="auto" w:fill="B1D6E0"/>
            <w:vAlign w:val="center"/>
            <w:hideMark/>
          </w:tcPr>
          <w:p w:rsidR="00755D39" w:rsidRPr="00755D39" w:rsidRDefault="00755D39" w:rsidP="00755D39">
            <w:pPr>
              <w:widowControl/>
              <w:spacing w:after="0" w:line="240" w:lineRule="auto"/>
              <w:jc w:val="center"/>
              <w:rPr>
                <w:rFonts w:ascii="Arial" w:eastAsia="Times New Roman" w:hAnsi="Arial" w:cs="Arial"/>
                <w:bCs/>
                <w:sz w:val="16"/>
                <w:szCs w:val="16"/>
              </w:rPr>
            </w:pPr>
            <w:r w:rsidRPr="00755D39">
              <w:rPr>
                <w:rFonts w:ascii="Arial" w:eastAsia="Times New Roman" w:hAnsi="Arial" w:cs="Arial"/>
                <w:bCs/>
                <w:sz w:val="16"/>
                <w:szCs w:val="16"/>
              </w:rPr>
              <w:t>Jack Chinook</w:t>
            </w:r>
          </w:p>
        </w:tc>
        <w:tc>
          <w:tcPr>
            <w:tcW w:w="0" w:type="auto"/>
            <w:tcBorders>
              <w:right w:val="single" w:sz="6" w:space="0" w:color="777777"/>
            </w:tcBorders>
            <w:shd w:val="clear" w:color="auto" w:fill="B1D6E0"/>
            <w:vAlign w:val="center"/>
            <w:hideMark/>
          </w:tcPr>
          <w:p w:rsidR="00755D39" w:rsidRPr="00755D39" w:rsidRDefault="00755D39" w:rsidP="00755D39">
            <w:pPr>
              <w:widowControl/>
              <w:spacing w:after="0" w:line="240" w:lineRule="auto"/>
              <w:jc w:val="center"/>
              <w:rPr>
                <w:rFonts w:ascii="Arial" w:eastAsia="Times New Roman" w:hAnsi="Arial" w:cs="Arial"/>
                <w:bCs/>
                <w:sz w:val="16"/>
                <w:szCs w:val="16"/>
              </w:rPr>
            </w:pPr>
            <w:r w:rsidRPr="00755D39">
              <w:rPr>
                <w:rFonts w:ascii="Arial" w:eastAsia="Times New Roman" w:hAnsi="Arial" w:cs="Arial"/>
                <w:bCs/>
                <w:sz w:val="16"/>
                <w:szCs w:val="16"/>
              </w:rPr>
              <w:t>All Steelhead</w:t>
            </w:r>
          </w:p>
        </w:tc>
        <w:tc>
          <w:tcPr>
            <w:tcW w:w="0" w:type="auto"/>
            <w:tcBorders>
              <w:right w:val="single" w:sz="6" w:space="0" w:color="777777"/>
            </w:tcBorders>
            <w:shd w:val="clear" w:color="auto" w:fill="B1D6E0"/>
            <w:vAlign w:val="center"/>
            <w:hideMark/>
          </w:tcPr>
          <w:p w:rsidR="00755D39" w:rsidRPr="00755D39" w:rsidRDefault="00755D39" w:rsidP="00755D39">
            <w:pPr>
              <w:widowControl/>
              <w:spacing w:after="0" w:line="240" w:lineRule="auto"/>
              <w:jc w:val="center"/>
              <w:rPr>
                <w:rFonts w:ascii="Arial" w:eastAsia="Times New Roman" w:hAnsi="Arial" w:cs="Arial"/>
                <w:bCs/>
                <w:sz w:val="16"/>
                <w:szCs w:val="16"/>
              </w:rPr>
            </w:pPr>
            <w:r w:rsidRPr="00755D39">
              <w:rPr>
                <w:rFonts w:ascii="Arial" w:eastAsia="Times New Roman" w:hAnsi="Arial" w:cs="Arial"/>
                <w:bCs/>
                <w:sz w:val="16"/>
                <w:szCs w:val="16"/>
              </w:rPr>
              <w:t>Clipped Steelhead</w:t>
            </w:r>
          </w:p>
        </w:tc>
        <w:tc>
          <w:tcPr>
            <w:tcW w:w="0" w:type="auto"/>
            <w:tcBorders>
              <w:right w:val="single" w:sz="6" w:space="0" w:color="777777"/>
            </w:tcBorders>
            <w:shd w:val="clear" w:color="auto" w:fill="B1D6E0"/>
            <w:vAlign w:val="center"/>
            <w:hideMark/>
          </w:tcPr>
          <w:p w:rsidR="00755D39" w:rsidRPr="00755D39" w:rsidRDefault="00755D39" w:rsidP="00755D39">
            <w:pPr>
              <w:widowControl/>
              <w:spacing w:after="0" w:line="240" w:lineRule="auto"/>
              <w:jc w:val="center"/>
              <w:rPr>
                <w:rFonts w:ascii="Arial" w:eastAsia="Times New Roman" w:hAnsi="Arial" w:cs="Arial"/>
                <w:bCs/>
                <w:sz w:val="16"/>
                <w:szCs w:val="16"/>
              </w:rPr>
            </w:pPr>
            <w:r w:rsidRPr="00755D39">
              <w:rPr>
                <w:rFonts w:ascii="Arial" w:eastAsia="Times New Roman" w:hAnsi="Arial" w:cs="Arial"/>
                <w:bCs/>
                <w:sz w:val="16"/>
                <w:szCs w:val="16"/>
              </w:rPr>
              <w:t>Unclipped Steelhead</w:t>
            </w:r>
          </w:p>
        </w:tc>
        <w:tc>
          <w:tcPr>
            <w:tcW w:w="0" w:type="auto"/>
            <w:tcBorders>
              <w:right w:val="single" w:sz="6" w:space="0" w:color="777777"/>
            </w:tcBorders>
            <w:shd w:val="clear" w:color="auto" w:fill="B1D6E0"/>
            <w:vAlign w:val="center"/>
            <w:hideMark/>
          </w:tcPr>
          <w:p w:rsidR="00755D39" w:rsidRPr="00755D39" w:rsidRDefault="00755D39" w:rsidP="00755D39">
            <w:pPr>
              <w:widowControl/>
              <w:spacing w:after="0" w:line="240" w:lineRule="auto"/>
              <w:jc w:val="center"/>
              <w:rPr>
                <w:rFonts w:ascii="Arial" w:eastAsia="Times New Roman" w:hAnsi="Arial" w:cs="Arial"/>
                <w:bCs/>
                <w:sz w:val="16"/>
                <w:szCs w:val="16"/>
              </w:rPr>
            </w:pPr>
            <w:r w:rsidRPr="00755D39">
              <w:rPr>
                <w:rFonts w:ascii="Arial" w:eastAsia="Times New Roman" w:hAnsi="Arial" w:cs="Arial"/>
                <w:bCs/>
                <w:sz w:val="16"/>
                <w:szCs w:val="16"/>
              </w:rPr>
              <w:t>Sockeye</w:t>
            </w:r>
          </w:p>
        </w:tc>
      </w:tr>
      <w:tr w:rsidR="00755D39" w:rsidRPr="00755D39" w:rsidTr="00755D39">
        <w:trPr>
          <w:tblCellSpacing w:w="0" w:type="dxa"/>
          <w:jc w:val="center"/>
        </w:trPr>
        <w:tc>
          <w:tcPr>
            <w:tcW w:w="772" w:type="dxa"/>
            <w:shd w:val="clear" w:color="auto" w:fill="FFFFFF"/>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6/2/2015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965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850</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115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6</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7</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11</w:t>
            </w:r>
          </w:p>
        </w:tc>
      </w:tr>
      <w:tr w:rsidR="00755D39" w:rsidRPr="00755D39" w:rsidTr="00755D39">
        <w:trPr>
          <w:tblCellSpacing w:w="0" w:type="dxa"/>
          <w:jc w:val="center"/>
        </w:trPr>
        <w:tc>
          <w:tcPr>
            <w:tcW w:w="772" w:type="dxa"/>
            <w:shd w:val="clear" w:color="auto" w:fill="EEEEEE"/>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6/3/2015</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1022</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836</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186</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8</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6</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2</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48</w:t>
            </w:r>
          </w:p>
        </w:tc>
      </w:tr>
      <w:tr w:rsidR="00755D39" w:rsidRPr="00755D39" w:rsidTr="00755D39">
        <w:trPr>
          <w:tblCellSpacing w:w="0" w:type="dxa"/>
          <w:jc w:val="center"/>
        </w:trPr>
        <w:tc>
          <w:tcPr>
            <w:tcW w:w="772" w:type="dxa"/>
            <w:shd w:val="clear" w:color="auto" w:fill="FFFFFF"/>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6/4/2015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807</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718</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89</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14</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14</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0</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36</w:t>
            </w:r>
          </w:p>
        </w:tc>
      </w:tr>
      <w:tr w:rsidR="00755D39" w:rsidRPr="00755D39" w:rsidTr="00755D39">
        <w:trPr>
          <w:tblCellSpacing w:w="0" w:type="dxa"/>
          <w:jc w:val="center"/>
        </w:trPr>
        <w:tc>
          <w:tcPr>
            <w:tcW w:w="772" w:type="dxa"/>
            <w:shd w:val="clear" w:color="auto" w:fill="EEEEEE"/>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6/5/2015</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991</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965</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26</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15</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13</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2</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58</w:t>
            </w:r>
          </w:p>
        </w:tc>
      </w:tr>
      <w:tr w:rsidR="00755D39" w:rsidRPr="00755D39" w:rsidTr="00755D39">
        <w:trPr>
          <w:tblCellSpacing w:w="0" w:type="dxa"/>
          <w:jc w:val="center"/>
        </w:trPr>
        <w:tc>
          <w:tcPr>
            <w:tcW w:w="772" w:type="dxa"/>
            <w:shd w:val="clear" w:color="auto" w:fill="FFFFFF"/>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6/6/2015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657</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643</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14</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14</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13</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52</w:t>
            </w:r>
          </w:p>
        </w:tc>
      </w:tr>
      <w:tr w:rsidR="00755D39" w:rsidRPr="00755D39" w:rsidTr="00755D39">
        <w:trPr>
          <w:tblCellSpacing w:w="0" w:type="dxa"/>
          <w:jc w:val="center"/>
        </w:trPr>
        <w:tc>
          <w:tcPr>
            <w:tcW w:w="772" w:type="dxa"/>
            <w:shd w:val="clear" w:color="auto" w:fill="EEEEEE"/>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6/7/2015</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303</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301</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2</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8</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7</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49</w:t>
            </w:r>
          </w:p>
        </w:tc>
      </w:tr>
      <w:tr w:rsidR="00755D39" w:rsidRPr="00755D39" w:rsidTr="00755D39">
        <w:trPr>
          <w:tblCellSpacing w:w="0" w:type="dxa"/>
          <w:jc w:val="center"/>
        </w:trPr>
        <w:tc>
          <w:tcPr>
            <w:tcW w:w="772" w:type="dxa"/>
            <w:shd w:val="clear" w:color="auto" w:fill="FFFFFF"/>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6/8/2015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442</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431</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11</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17</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17</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0</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150</w:t>
            </w:r>
          </w:p>
        </w:tc>
      </w:tr>
      <w:tr w:rsidR="00755D39" w:rsidRPr="00755D39" w:rsidTr="00755D39">
        <w:trPr>
          <w:tblCellSpacing w:w="0" w:type="dxa"/>
          <w:jc w:val="center"/>
        </w:trPr>
        <w:tc>
          <w:tcPr>
            <w:tcW w:w="772" w:type="dxa"/>
            <w:shd w:val="clear" w:color="auto" w:fill="EEEEEE"/>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6/9/2015</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656</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600</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56</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12</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10</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2</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323</w:t>
            </w:r>
          </w:p>
        </w:tc>
      </w:tr>
      <w:tr w:rsidR="00755D39" w:rsidRPr="00755D39" w:rsidTr="00755D39">
        <w:trPr>
          <w:tblCellSpacing w:w="0" w:type="dxa"/>
          <w:jc w:val="center"/>
        </w:trPr>
        <w:tc>
          <w:tcPr>
            <w:tcW w:w="772" w:type="dxa"/>
            <w:shd w:val="clear" w:color="auto" w:fill="FFFFFF"/>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6/10/2015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888</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835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53</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14</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10</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4</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317</w:t>
            </w:r>
          </w:p>
        </w:tc>
      </w:tr>
      <w:tr w:rsidR="00755D39" w:rsidRPr="00755D39" w:rsidTr="00755D39">
        <w:trPr>
          <w:tblCellSpacing w:w="0" w:type="dxa"/>
          <w:jc w:val="center"/>
        </w:trPr>
        <w:tc>
          <w:tcPr>
            <w:tcW w:w="772" w:type="dxa"/>
            <w:shd w:val="clear" w:color="auto" w:fill="EEEEEE"/>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6/11/2015</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604</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557</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47</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12</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12</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0</w:t>
            </w:r>
          </w:p>
        </w:tc>
        <w:tc>
          <w:tcPr>
            <w:tcW w:w="0" w:type="auto"/>
            <w:shd w:val="clear" w:color="auto" w:fill="EEEEEE"/>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364</w:t>
            </w:r>
          </w:p>
        </w:tc>
      </w:tr>
      <w:tr w:rsidR="00755D39" w:rsidRPr="00755D39" w:rsidTr="00755D39">
        <w:trPr>
          <w:tblCellSpacing w:w="0" w:type="dxa"/>
          <w:jc w:val="center"/>
        </w:trPr>
        <w:tc>
          <w:tcPr>
            <w:tcW w:w="772" w:type="dxa"/>
            <w:shd w:val="clear" w:color="auto" w:fill="FFFFFF"/>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sz w:val="16"/>
                <w:szCs w:val="16"/>
              </w:rPr>
              <w:t>6/12/2015</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609</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577</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32</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16</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14</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2</w:t>
            </w:r>
          </w:p>
        </w:tc>
        <w:tc>
          <w:tcPr>
            <w:tcW w:w="0" w:type="auto"/>
            <w:shd w:val="clear" w:color="auto" w:fill="FFFFFF"/>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sz w:val="16"/>
                <w:szCs w:val="16"/>
              </w:rPr>
              <w:t>437</w:t>
            </w:r>
          </w:p>
        </w:tc>
      </w:tr>
      <w:tr w:rsidR="00755D39" w:rsidRPr="00755D39">
        <w:trPr>
          <w:tblCellSpacing w:w="0" w:type="dxa"/>
          <w:jc w:val="center"/>
        </w:trPr>
        <w:tc>
          <w:tcPr>
            <w:tcW w:w="0" w:type="auto"/>
            <w:shd w:val="clear" w:color="auto" w:fill="DDDDDD"/>
            <w:vAlign w:val="center"/>
            <w:hideMark/>
          </w:tcPr>
          <w:p w:rsidR="00755D39" w:rsidRPr="00755D39" w:rsidRDefault="00755D39" w:rsidP="00755D39">
            <w:pPr>
              <w:widowControl/>
              <w:spacing w:after="0" w:line="240" w:lineRule="auto"/>
              <w:rPr>
                <w:rFonts w:ascii="Arial" w:eastAsia="Times New Roman" w:hAnsi="Arial" w:cs="Arial"/>
                <w:sz w:val="16"/>
                <w:szCs w:val="16"/>
              </w:rPr>
            </w:pPr>
            <w:r w:rsidRPr="00755D39">
              <w:rPr>
                <w:rFonts w:ascii="Arial" w:eastAsia="Times New Roman" w:hAnsi="Arial" w:cs="Arial"/>
                <w:b/>
                <w:bCs/>
                <w:sz w:val="16"/>
                <w:szCs w:val="16"/>
              </w:rPr>
              <w:t>total</w:t>
            </w:r>
          </w:p>
        </w:tc>
        <w:tc>
          <w:tcPr>
            <w:tcW w:w="0" w:type="auto"/>
            <w:shd w:val="clear" w:color="auto" w:fill="DDDDDD"/>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b/>
                <w:bCs/>
                <w:sz w:val="16"/>
                <w:szCs w:val="16"/>
              </w:rPr>
              <w:t>7944</w:t>
            </w:r>
          </w:p>
        </w:tc>
        <w:tc>
          <w:tcPr>
            <w:tcW w:w="0" w:type="auto"/>
            <w:shd w:val="clear" w:color="auto" w:fill="DDDDDD"/>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b/>
                <w:bCs/>
                <w:sz w:val="16"/>
                <w:szCs w:val="16"/>
              </w:rPr>
              <w:t>7313</w:t>
            </w:r>
          </w:p>
        </w:tc>
        <w:tc>
          <w:tcPr>
            <w:tcW w:w="0" w:type="auto"/>
            <w:shd w:val="clear" w:color="auto" w:fill="DDDDDD"/>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b/>
                <w:bCs/>
                <w:sz w:val="16"/>
                <w:szCs w:val="16"/>
              </w:rPr>
              <w:t>631</w:t>
            </w:r>
          </w:p>
        </w:tc>
        <w:tc>
          <w:tcPr>
            <w:tcW w:w="0" w:type="auto"/>
            <w:shd w:val="clear" w:color="auto" w:fill="DDDDDD"/>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b/>
                <w:bCs/>
                <w:sz w:val="16"/>
                <w:szCs w:val="16"/>
              </w:rPr>
              <w:t>136</w:t>
            </w:r>
          </w:p>
        </w:tc>
        <w:tc>
          <w:tcPr>
            <w:tcW w:w="0" w:type="auto"/>
            <w:shd w:val="clear" w:color="auto" w:fill="DDDDDD"/>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b/>
                <w:bCs/>
                <w:sz w:val="16"/>
                <w:szCs w:val="16"/>
              </w:rPr>
              <w:t>123</w:t>
            </w:r>
          </w:p>
        </w:tc>
        <w:tc>
          <w:tcPr>
            <w:tcW w:w="0" w:type="auto"/>
            <w:shd w:val="clear" w:color="auto" w:fill="DDDDDD"/>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b/>
                <w:bCs/>
                <w:sz w:val="16"/>
                <w:szCs w:val="16"/>
              </w:rPr>
              <w:t>13</w:t>
            </w:r>
          </w:p>
        </w:tc>
        <w:tc>
          <w:tcPr>
            <w:tcW w:w="0" w:type="auto"/>
            <w:shd w:val="clear" w:color="auto" w:fill="DDDDDD"/>
            <w:vAlign w:val="center"/>
            <w:hideMark/>
          </w:tcPr>
          <w:p w:rsidR="00755D39" w:rsidRPr="00755D39" w:rsidRDefault="00755D39" w:rsidP="00755D39">
            <w:pPr>
              <w:widowControl/>
              <w:spacing w:after="0" w:line="240" w:lineRule="auto"/>
              <w:jc w:val="center"/>
              <w:rPr>
                <w:rFonts w:ascii="Arial" w:eastAsia="Times New Roman" w:hAnsi="Arial" w:cs="Arial"/>
                <w:sz w:val="16"/>
                <w:szCs w:val="16"/>
              </w:rPr>
            </w:pPr>
            <w:r w:rsidRPr="00755D39">
              <w:rPr>
                <w:rFonts w:ascii="Arial" w:eastAsia="Times New Roman" w:hAnsi="Arial" w:cs="Arial"/>
                <w:b/>
                <w:bCs/>
                <w:sz w:val="16"/>
                <w:szCs w:val="16"/>
              </w:rPr>
              <w:t>1845</w:t>
            </w:r>
          </w:p>
        </w:tc>
      </w:tr>
    </w:tbl>
    <w:p w:rsidR="00755D39" w:rsidRDefault="00755D39" w:rsidP="00036020">
      <w:pPr>
        <w:spacing w:before="4" w:after="0" w:line="239" w:lineRule="auto"/>
        <w:ind w:left="121" w:right="164"/>
        <w:rPr>
          <w:rFonts w:ascii="Arial" w:eastAsia="Arial" w:hAnsi="Arial" w:cs="Arial"/>
          <w:spacing w:val="1"/>
        </w:rPr>
      </w:pPr>
    </w:p>
    <w:p w:rsidR="00755D39" w:rsidRDefault="00755D39" w:rsidP="00036020">
      <w:pPr>
        <w:spacing w:before="4" w:after="0" w:line="239" w:lineRule="auto"/>
        <w:ind w:left="121" w:right="164"/>
        <w:rPr>
          <w:rFonts w:ascii="Arial" w:eastAsia="Arial" w:hAnsi="Arial" w:cs="Arial"/>
          <w:spacing w:val="1"/>
        </w:rPr>
      </w:pPr>
    </w:p>
    <w:p w:rsidR="00755D39" w:rsidRDefault="00755D39" w:rsidP="00036020">
      <w:pPr>
        <w:spacing w:before="4" w:after="0" w:line="239" w:lineRule="auto"/>
        <w:ind w:left="121" w:right="164"/>
        <w:rPr>
          <w:rFonts w:ascii="Arial" w:eastAsia="Arial" w:hAnsi="Arial" w:cs="Arial"/>
          <w:spacing w:val="1"/>
        </w:rPr>
      </w:pPr>
    </w:p>
    <w:p w:rsidR="00755D39" w:rsidRDefault="00755D39" w:rsidP="00036020">
      <w:pPr>
        <w:spacing w:before="4" w:after="0" w:line="239" w:lineRule="auto"/>
        <w:ind w:left="121" w:right="164"/>
        <w:rPr>
          <w:rFonts w:ascii="Arial" w:eastAsia="Arial" w:hAnsi="Arial" w:cs="Arial"/>
          <w:spacing w:val="1"/>
        </w:rPr>
      </w:pPr>
    </w:p>
    <w:p w:rsidR="00755D39" w:rsidRDefault="00755D39" w:rsidP="00036020">
      <w:pPr>
        <w:spacing w:before="4" w:after="0" w:line="239" w:lineRule="auto"/>
        <w:ind w:left="121" w:right="164"/>
        <w:rPr>
          <w:rFonts w:ascii="Arial" w:eastAsia="Arial" w:hAnsi="Arial" w:cs="Arial"/>
          <w:spacing w:val="1"/>
        </w:rPr>
      </w:pPr>
    </w:p>
    <w:p w:rsidR="00755D39" w:rsidRDefault="00755D39" w:rsidP="00036020">
      <w:pPr>
        <w:spacing w:before="4" w:after="0" w:line="239" w:lineRule="auto"/>
        <w:ind w:left="121" w:right="164"/>
        <w:rPr>
          <w:rFonts w:ascii="Arial" w:eastAsia="Arial" w:hAnsi="Arial" w:cs="Arial"/>
          <w:spacing w:val="1"/>
        </w:rPr>
      </w:pPr>
    </w:p>
    <w:p w:rsidR="00BE3278" w:rsidRDefault="00DE67F7" w:rsidP="00036020">
      <w:pPr>
        <w:spacing w:before="4" w:after="0" w:line="239" w:lineRule="auto"/>
        <w:ind w:left="121" w:right="164"/>
        <w:rPr>
          <w:rFonts w:ascii="Arial" w:eastAsia="Arial" w:hAnsi="Arial" w:cs="Arial"/>
          <w:spacing w:val="1"/>
        </w:rPr>
      </w:pPr>
      <w:r>
        <w:rPr>
          <w:rFonts w:ascii="Arial" w:eastAsia="Arial" w:hAnsi="Arial" w:cs="Arial"/>
          <w:spacing w:val="1"/>
        </w:rPr>
        <w:lastRenderedPageBreak/>
        <w:t>Forty percent of</w:t>
      </w:r>
      <w:r w:rsidR="00A43C65">
        <w:rPr>
          <w:rFonts w:ascii="Arial" w:eastAsia="Arial" w:hAnsi="Arial" w:cs="Arial"/>
          <w:spacing w:val="1"/>
        </w:rPr>
        <w:t xml:space="preserve"> the total river flow </w:t>
      </w:r>
      <w:r>
        <w:rPr>
          <w:rFonts w:ascii="Arial" w:eastAsia="Arial" w:hAnsi="Arial" w:cs="Arial"/>
          <w:spacing w:val="1"/>
        </w:rPr>
        <w:t xml:space="preserve">will continue </w:t>
      </w:r>
      <w:r w:rsidR="00A43C65">
        <w:rPr>
          <w:rFonts w:ascii="Arial" w:eastAsia="Arial" w:hAnsi="Arial" w:cs="Arial"/>
          <w:spacing w:val="1"/>
        </w:rPr>
        <w:t xml:space="preserve">to be spilled </w:t>
      </w:r>
      <w:r>
        <w:rPr>
          <w:rFonts w:ascii="Arial" w:eastAsia="Arial" w:hAnsi="Arial" w:cs="Arial"/>
          <w:spacing w:val="1"/>
        </w:rPr>
        <w:t xml:space="preserve">for juvenile fish passage.  </w:t>
      </w:r>
      <w:r>
        <w:rPr>
          <w:rFonts w:ascii="Arial" w:eastAsia="Arial" w:hAnsi="Arial" w:cs="Arial"/>
          <w:spacing w:val="-1"/>
        </w:rPr>
        <w:t>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w:t>
      </w:r>
      <w:r>
        <w:rPr>
          <w:rFonts w:ascii="Arial" w:eastAsia="Arial" w:hAnsi="Arial" w:cs="Arial"/>
          <w:spacing w:val="1"/>
        </w:rPr>
        <w:t xml:space="preserve">t </w:t>
      </w:r>
      <w:r>
        <w:rPr>
          <w:rFonts w:ascii="Arial" w:eastAsia="Arial" w:hAnsi="Arial" w:cs="Arial"/>
        </w:rPr>
        <w:t>on</w:t>
      </w:r>
      <w:r>
        <w:rPr>
          <w:rFonts w:ascii="Arial" w:eastAsia="Arial" w:hAnsi="Arial" w:cs="Arial"/>
          <w:spacing w:val="-4"/>
        </w:rPr>
        <w:t xml:space="preserve"> juvenile </w:t>
      </w:r>
      <w:r>
        <w:rPr>
          <w:rFonts w:ascii="Arial" w:eastAsia="Arial" w:hAnsi="Arial" w:cs="Arial"/>
          <w:spacing w:val="3"/>
        </w:rPr>
        <w:t>f</w:t>
      </w:r>
      <w:r>
        <w:rPr>
          <w:rFonts w:ascii="Arial" w:eastAsia="Arial" w:hAnsi="Arial" w:cs="Arial"/>
          <w:spacing w:val="-1"/>
        </w:rPr>
        <w:t>i</w:t>
      </w:r>
      <w:r>
        <w:rPr>
          <w:rFonts w:ascii="Arial" w:eastAsia="Arial" w:hAnsi="Arial" w:cs="Arial"/>
        </w:rPr>
        <w:t>sh</w:t>
      </w:r>
      <w:r w:rsidRPr="00A279F9">
        <w:rPr>
          <w:rFonts w:ascii="Arial" w:eastAsia="Arial" w:hAnsi="Arial" w:cs="Arial"/>
          <w:spacing w:val="1"/>
        </w:rPr>
        <w:t xml:space="preserve"> </w:t>
      </w:r>
      <w:r>
        <w:rPr>
          <w:rFonts w:ascii="Arial" w:eastAsia="Arial" w:hAnsi="Arial" w:cs="Arial"/>
          <w:spacing w:val="1"/>
        </w:rPr>
        <w:t xml:space="preserve">passage should be minimized by the </w:t>
      </w:r>
      <w:r w:rsidR="00C7156C">
        <w:rPr>
          <w:rFonts w:ascii="Arial" w:eastAsia="Arial" w:hAnsi="Arial" w:cs="Arial"/>
          <w:spacing w:val="1"/>
        </w:rPr>
        <w:t xml:space="preserve">seasonal </w:t>
      </w:r>
      <w:r>
        <w:rPr>
          <w:rFonts w:ascii="Arial" w:eastAsia="Arial" w:hAnsi="Arial" w:cs="Arial"/>
          <w:spacing w:val="1"/>
        </w:rPr>
        <w:t>timing of the debris spill</w:t>
      </w:r>
      <w:r w:rsidR="00C7156C">
        <w:rPr>
          <w:rFonts w:ascii="Arial" w:eastAsia="Arial" w:hAnsi="Arial" w:cs="Arial"/>
          <w:spacing w:val="1"/>
        </w:rPr>
        <w:t>, which will o</w:t>
      </w:r>
      <w:r>
        <w:rPr>
          <w:rFonts w:ascii="Arial" w:eastAsia="Arial" w:hAnsi="Arial" w:cs="Arial"/>
          <w:spacing w:val="1"/>
        </w:rPr>
        <w:t xml:space="preserve">ccur during </w:t>
      </w:r>
      <w:r w:rsidR="00A43C65">
        <w:rPr>
          <w:rFonts w:ascii="Arial" w:eastAsia="Arial" w:hAnsi="Arial" w:cs="Arial"/>
          <w:spacing w:val="1"/>
        </w:rPr>
        <w:t xml:space="preserve">the </w:t>
      </w:r>
      <w:r w:rsidR="00C7156C">
        <w:rPr>
          <w:rFonts w:ascii="Arial" w:eastAsia="Arial" w:hAnsi="Arial" w:cs="Arial"/>
          <w:spacing w:val="1"/>
        </w:rPr>
        <w:t>day</w:t>
      </w:r>
      <w:r w:rsidR="00103952">
        <w:rPr>
          <w:rFonts w:ascii="Arial" w:eastAsia="Arial" w:hAnsi="Arial" w:cs="Arial"/>
          <w:spacing w:val="1"/>
        </w:rPr>
        <w:t xml:space="preserve">light hours </w:t>
      </w:r>
      <w:r w:rsidR="00A43C65">
        <w:rPr>
          <w:rFonts w:ascii="Arial" w:eastAsia="Arial" w:hAnsi="Arial" w:cs="Arial"/>
          <w:spacing w:val="1"/>
        </w:rPr>
        <w:t xml:space="preserve">when </w:t>
      </w:r>
      <w:r w:rsidR="00103952">
        <w:rPr>
          <w:rFonts w:ascii="Arial" w:eastAsia="Arial" w:hAnsi="Arial" w:cs="Arial"/>
          <w:spacing w:val="1"/>
        </w:rPr>
        <w:t xml:space="preserve">fewer </w:t>
      </w:r>
      <w:r>
        <w:rPr>
          <w:rFonts w:ascii="Arial" w:eastAsia="Arial" w:hAnsi="Arial" w:cs="Arial"/>
          <w:spacing w:val="1"/>
        </w:rPr>
        <w:t>juvenile</w:t>
      </w:r>
      <w:r w:rsidR="00BE3278">
        <w:rPr>
          <w:rFonts w:ascii="Arial" w:eastAsia="Arial" w:hAnsi="Arial" w:cs="Arial"/>
          <w:spacing w:val="1"/>
        </w:rPr>
        <w:t xml:space="preserve"> fish </w:t>
      </w:r>
      <w:r w:rsidR="00103952">
        <w:rPr>
          <w:rFonts w:ascii="Arial" w:eastAsia="Arial" w:hAnsi="Arial" w:cs="Arial"/>
          <w:spacing w:val="1"/>
        </w:rPr>
        <w:t xml:space="preserve">are </w:t>
      </w:r>
      <w:r w:rsidR="008A1B85">
        <w:rPr>
          <w:rFonts w:ascii="Arial" w:eastAsia="Arial" w:hAnsi="Arial" w:cs="Arial"/>
          <w:spacing w:val="1"/>
        </w:rPr>
        <w:t>pass</w:t>
      </w:r>
      <w:r w:rsidR="00103952">
        <w:rPr>
          <w:rFonts w:ascii="Arial" w:eastAsia="Arial" w:hAnsi="Arial" w:cs="Arial"/>
          <w:spacing w:val="1"/>
        </w:rPr>
        <w:t>ing through the McNary Dam</w:t>
      </w:r>
      <w:r w:rsidR="008A1B85">
        <w:rPr>
          <w:rFonts w:ascii="Arial" w:eastAsia="Arial" w:hAnsi="Arial" w:cs="Arial"/>
          <w:spacing w:val="1"/>
        </w:rPr>
        <w:t>.  Although</w:t>
      </w:r>
      <w:r w:rsidR="00BE3278">
        <w:rPr>
          <w:rFonts w:ascii="Arial" w:eastAsia="Arial" w:hAnsi="Arial" w:cs="Arial"/>
          <w:spacing w:val="1"/>
        </w:rPr>
        <w:t>, the debris wil</w:t>
      </w:r>
      <w:r>
        <w:rPr>
          <w:rFonts w:ascii="Arial" w:eastAsia="Arial" w:hAnsi="Arial" w:cs="Arial"/>
          <w:spacing w:val="1"/>
        </w:rPr>
        <w:t>l be release</w:t>
      </w:r>
      <w:r w:rsidR="00BE3278">
        <w:rPr>
          <w:rFonts w:ascii="Arial" w:eastAsia="Arial" w:hAnsi="Arial" w:cs="Arial"/>
          <w:spacing w:val="1"/>
        </w:rPr>
        <w:t>d</w:t>
      </w:r>
      <w:r>
        <w:rPr>
          <w:rFonts w:ascii="Arial" w:eastAsia="Arial" w:hAnsi="Arial" w:cs="Arial"/>
          <w:spacing w:val="1"/>
        </w:rPr>
        <w:t xml:space="preserve"> </w:t>
      </w:r>
      <w:r w:rsidR="00103952">
        <w:rPr>
          <w:rFonts w:ascii="Arial" w:eastAsia="Arial" w:hAnsi="Arial" w:cs="Arial"/>
          <w:spacing w:val="1"/>
        </w:rPr>
        <w:t xml:space="preserve">through </w:t>
      </w:r>
      <w:r>
        <w:rPr>
          <w:rFonts w:ascii="Arial" w:eastAsia="Arial" w:hAnsi="Arial" w:cs="Arial"/>
          <w:spacing w:val="1"/>
        </w:rPr>
        <w:t xml:space="preserve">the TSWs, </w:t>
      </w:r>
      <w:r w:rsidR="00103952">
        <w:rPr>
          <w:rFonts w:ascii="Arial" w:eastAsia="Arial" w:hAnsi="Arial" w:cs="Arial"/>
          <w:spacing w:val="1"/>
        </w:rPr>
        <w:t>impacts should be negligible</w:t>
      </w:r>
      <w:r>
        <w:rPr>
          <w:rFonts w:ascii="Arial" w:eastAsia="Arial" w:hAnsi="Arial" w:cs="Arial"/>
          <w:spacing w:val="1"/>
        </w:rPr>
        <w:t xml:space="preserve">.  </w:t>
      </w:r>
      <w:r w:rsidR="00103952">
        <w:rPr>
          <w:rFonts w:ascii="Arial" w:eastAsia="Arial" w:hAnsi="Arial" w:cs="Arial"/>
          <w:spacing w:val="1"/>
        </w:rPr>
        <w:t>Past juvenile fish out migrations (y</w:t>
      </w:r>
      <w:r w:rsidR="00D64450">
        <w:rPr>
          <w:rFonts w:ascii="Arial" w:eastAsia="Arial" w:hAnsi="Arial" w:cs="Arial"/>
          <w:spacing w:val="1"/>
        </w:rPr>
        <w:t xml:space="preserve">earling Chinook, steelhead, </w:t>
      </w:r>
      <w:proofErr w:type="spellStart"/>
      <w:r w:rsidR="00D64450">
        <w:rPr>
          <w:rFonts w:ascii="Arial" w:eastAsia="Arial" w:hAnsi="Arial" w:cs="Arial"/>
          <w:spacing w:val="1"/>
        </w:rPr>
        <w:t>coho</w:t>
      </w:r>
      <w:proofErr w:type="spellEnd"/>
      <w:r w:rsidR="008A1B85">
        <w:rPr>
          <w:rFonts w:ascii="Arial" w:eastAsia="Arial" w:hAnsi="Arial" w:cs="Arial"/>
          <w:spacing w:val="1"/>
        </w:rPr>
        <w:t>,</w:t>
      </w:r>
      <w:r w:rsidR="00D64450">
        <w:rPr>
          <w:rFonts w:ascii="Arial" w:eastAsia="Arial" w:hAnsi="Arial" w:cs="Arial"/>
          <w:spacing w:val="1"/>
        </w:rPr>
        <w:t xml:space="preserve"> an</w:t>
      </w:r>
      <w:r w:rsidR="008A1B85">
        <w:rPr>
          <w:rFonts w:ascii="Arial" w:eastAsia="Arial" w:hAnsi="Arial" w:cs="Arial"/>
          <w:spacing w:val="1"/>
        </w:rPr>
        <w:t>d sockeye</w:t>
      </w:r>
      <w:r w:rsidR="00103952">
        <w:rPr>
          <w:rFonts w:ascii="Arial" w:eastAsia="Arial" w:hAnsi="Arial" w:cs="Arial"/>
          <w:spacing w:val="1"/>
        </w:rPr>
        <w:t>)</w:t>
      </w:r>
      <w:r w:rsidR="008A1B85">
        <w:rPr>
          <w:rFonts w:ascii="Arial" w:eastAsia="Arial" w:hAnsi="Arial" w:cs="Arial"/>
          <w:spacing w:val="1"/>
        </w:rPr>
        <w:t xml:space="preserve"> have been</w:t>
      </w:r>
      <w:r w:rsidR="00D64450">
        <w:rPr>
          <w:rFonts w:ascii="Arial" w:eastAsia="Arial" w:hAnsi="Arial" w:cs="Arial"/>
          <w:spacing w:val="1"/>
        </w:rPr>
        <w:t xml:space="preserve"> 90 percent complete</w:t>
      </w:r>
      <w:r w:rsidR="00BE3278">
        <w:rPr>
          <w:rFonts w:ascii="Arial" w:eastAsia="Arial" w:hAnsi="Arial" w:cs="Arial"/>
          <w:spacing w:val="1"/>
        </w:rPr>
        <w:t xml:space="preserve">d </w:t>
      </w:r>
      <w:r w:rsidR="008A1B85">
        <w:rPr>
          <w:rFonts w:ascii="Arial" w:eastAsia="Arial" w:hAnsi="Arial" w:cs="Arial"/>
          <w:spacing w:val="1"/>
        </w:rPr>
        <w:t>(</w:t>
      </w:r>
      <w:r w:rsidR="00BE3278">
        <w:rPr>
          <w:rFonts w:ascii="Arial" w:eastAsia="Arial" w:hAnsi="Arial" w:cs="Arial"/>
          <w:spacing w:val="1"/>
        </w:rPr>
        <w:t>on average</w:t>
      </w:r>
      <w:r w:rsidR="008A1B85">
        <w:rPr>
          <w:rFonts w:ascii="Arial" w:eastAsia="Arial" w:hAnsi="Arial" w:cs="Arial"/>
          <w:spacing w:val="1"/>
        </w:rPr>
        <w:t>)</w:t>
      </w:r>
      <w:r w:rsidR="00BE3278">
        <w:rPr>
          <w:rFonts w:ascii="Arial" w:eastAsia="Arial" w:hAnsi="Arial" w:cs="Arial"/>
          <w:spacing w:val="1"/>
        </w:rPr>
        <w:t xml:space="preserve"> by June 6</w:t>
      </w:r>
      <w:r w:rsidR="00D64450">
        <w:rPr>
          <w:rFonts w:ascii="Arial" w:eastAsia="Arial" w:hAnsi="Arial" w:cs="Arial"/>
          <w:spacing w:val="1"/>
        </w:rPr>
        <w:t xml:space="preserve">.  </w:t>
      </w:r>
      <w:r w:rsidR="00C7156C">
        <w:rPr>
          <w:rFonts w:ascii="Arial" w:eastAsia="Arial" w:hAnsi="Arial" w:cs="Arial"/>
          <w:spacing w:val="1"/>
        </w:rPr>
        <w:t>Please see Table 4</w:t>
      </w:r>
      <w:r w:rsidR="00114AEB">
        <w:rPr>
          <w:rFonts w:ascii="Arial" w:eastAsia="Arial" w:hAnsi="Arial" w:cs="Arial"/>
          <w:spacing w:val="1"/>
        </w:rPr>
        <w:t xml:space="preserve"> below</w:t>
      </w:r>
      <w:r w:rsidR="00103952">
        <w:rPr>
          <w:rFonts w:ascii="Arial" w:eastAsia="Arial" w:hAnsi="Arial" w:cs="Arial"/>
          <w:spacing w:val="1"/>
        </w:rPr>
        <w:t xml:space="preserve"> for details.  This </w:t>
      </w:r>
      <w:r w:rsidR="00114AEB">
        <w:rPr>
          <w:rFonts w:ascii="Arial" w:eastAsia="Arial" w:hAnsi="Arial" w:cs="Arial"/>
          <w:spacing w:val="1"/>
        </w:rPr>
        <w:t>data</w:t>
      </w:r>
      <w:r w:rsidR="00103952">
        <w:rPr>
          <w:rFonts w:ascii="Arial" w:eastAsia="Arial" w:hAnsi="Arial" w:cs="Arial"/>
          <w:spacing w:val="1"/>
        </w:rPr>
        <w:t xml:space="preserve">, </w:t>
      </w:r>
      <w:r w:rsidR="00114AEB">
        <w:rPr>
          <w:rFonts w:ascii="Arial" w:eastAsia="Arial" w:hAnsi="Arial" w:cs="Arial"/>
          <w:spacing w:val="1"/>
        </w:rPr>
        <w:t>provide</w:t>
      </w:r>
      <w:r w:rsidR="00103952">
        <w:rPr>
          <w:rFonts w:ascii="Arial" w:eastAsia="Arial" w:hAnsi="Arial" w:cs="Arial"/>
          <w:spacing w:val="1"/>
        </w:rPr>
        <w:t>d</w:t>
      </w:r>
      <w:r w:rsidR="00114AEB">
        <w:rPr>
          <w:rFonts w:ascii="Arial" w:eastAsia="Arial" w:hAnsi="Arial" w:cs="Arial"/>
          <w:spacing w:val="1"/>
        </w:rPr>
        <w:t xml:space="preserve"> by </w:t>
      </w:r>
      <w:r w:rsidR="00EE4149">
        <w:rPr>
          <w:rFonts w:ascii="Arial" w:eastAsia="Arial" w:hAnsi="Arial" w:cs="Arial"/>
          <w:spacing w:val="1"/>
        </w:rPr>
        <w:t>McNary</w:t>
      </w:r>
      <w:r w:rsidR="00103952">
        <w:rPr>
          <w:rFonts w:ascii="Arial" w:eastAsia="Arial" w:hAnsi="Arial" w:cs="Arial"/>
          <w:spacing w:val="1"/>
        </w:rPr>
        <w:t xml:space="preserve"> PSMFC</w:t>
      </w:r>
      <w:r w:rsidR="00EE4149">
        <w:rPr>
          <w:rFonts w:ascii="Arial" w:eastAsia="Arial" w:hAnsi="Arial" w:cs="Arial"/>
          <w:spacing w:val="1"/>
        </w:rPr>
        <w:t xml:space="preserve"> </w:t>
      </w:r>
      <w:proofErr w:type="spellStart"/>
      <w:r>
        <w:rPr>
          <w:rFonts w:ascii="Arial" w:eastAsia="Arial" w:hAnsi="Arial" w:cs="Arial"/>
          <w:spacing w:val="1"/>
        </w:rPr>
        <w:t>smolt</w:t>
      </w:r>
      <w:proofErr w:type="spellEnd"/>
      <w:r>
        <w:rPr>
          <w:rFonts w:ascii="Arial" w:eastAsia="Arial" w:hAnsi="Arial" w:cs="Arial"/>
          <w:spacing w:val="1"/>
        </w:rPr>
        <w:t xml:space="preserve"> monitoring program </w:t>
      </w:r>
      <w:r w:rsidR="00103952">
        <w:rPr>
          <w:rFonts w:ascii="Arial" w:eastAsia="Arial" w:hAnsi="Arial" w:cs="Arial"/>
          <w:spacing w:val="1"/>
        </w:rPr>
        <w:t xml:space="preserve">staff, shows </w:t>
      </w:r>
      <w:r>
        <w:rPr>
          <w:rFonts w:ascii="Arial" w:eastAsia="Arial" w:hAnsi="Arial" w:cs="Arial"/>
          <w:spacing w:val="1"/>
        </w:rPr>
        <w:t xml:space="preserve">juvenile </w:t>
      </w:r>
      <w:r w:rsidR="00EE4149">
        <w:rPr>
          <w:rFonts w:ascii="Arial" w:eastAsia="Arial" w:hAnsi="Arial" w:cs="Arial"/>
          <w:spacing w:val="1"/>
        </w:rPr>
        <w:t>fish fa</w:t>
      </w:r>
      <w:r>
        <w:rPr>
          <w:rFonts w:ascii="Arial" w:eastAsia="Arial" w:hAnsi="Arial" w:cs="Arial"/>
          <w:spacing w:val="1"/>
        </w:rPr>
        <w:t xml:space="preserve">cility (JFF) collection data from </w:t>
      </w:r>
      <w:r w:rsidR="00EE4149">
        <w:rPr>
          <w:rFonts w:ascii="Arial" w:eastAsia="Arial" w:hAnsi="Arial" w:cs="Arial"/>
          <w:spacing w:val="1"/>
        </w:rPr>
        <w:t xml:space="preserve">the past 10 years.  </w:t>
      </w:r>
      <w:r w:rsidR="00BE3278">
        <w:rPr>
          <w:rFonts w:ascii="Arial" w:eastAsia="Arial" w:hAnsi="Arial" w:cs="Arial"/>
          <w:spacing w:val="1"/>
        </w:rPr>
        <w:t xml:space="preserve">All species, including sockeye, </w:t>
      </w:r>
      <w:r w:rsidR="00103952">
        <w:rPr>
          <w:rFonts w:ascii="Arial" w:eastAsia="Arial" w:hAnsi="Arial" w:cs="Arial"/>
          <w:spacing w:val="1"/>
        </w:rPr>
        <w:t xml:space="preserve">typically reach </w:t>
      </w:r>
      <w:r w:rsidR="00BE3278">
        <w:rPr>
          <w:rFonts w:ascii="Arial" w:eastAsia="Arial" w:hAnsi="Arial" w:cs="Arial"/>
          <w:spacing w:val="1"/>
        </w:rPr>
        <w:t xml:space="preserve">90 percent </w:t>
      </w:r>
      <w:r w:rsidR="00103952">
        <w:rPr>
          <w:rFonts w:ascii="Arial" w:eastAsia="Arial" w:hAnsi="Arial" w:cs="Arial"/>
          <w:spacing w:val="1"/>
        </w:rPr>
        <w:t xml:space="preserve">or more </w:t>
      </w:r>
      <w:r w:rsidR="00BF721B">
        <w:rPr>
          <w:rFonts w:ascii="Arial" w:eastAsia="Arial" w:hAnsi="Arial" w:cs="Arial"/>
          <w:spacing w:val="1"/>
        </w:rPr>
        <w:t xml:space="preserve">of total seasonal </w:t>
      </w:r>
      <w:r w:rsidR="00BE3278">
        <w:rPr>
          <w:rFonts w:ascii="Arial" w:eastAsia="Arial" w:hAnsi="Arial" w:cs="Arial"/>
          <w:spacing w:val="1"/>
        </w:rPr>
        <w:t xml:space="preserve">passage by June 6 to 8.  </w:t>
      </w:r>
    </w:p>
    <w:p w:rsidR="00BE3278" w:rsidRDefault="00BE3278" w:rsidP="00036020">
      <w:pPr>
        <w:spacing w:before="4" w:after="0" w:line="239" w:lineRule="auto"/>
        <w:ind w:left="121" w:right="164"/>
        <w:rPr>
          <w:rFonts w:ascii="Arial" w:eastAsia="Arial" w:hAnsi="Arial" w:cs="Arial"/>
          <w:spacing w:val="1"/>
        </w:rPr>
      </w:pPr>
    </w:p>
    <w:p w:rsidR="00553885" w:rsidRDefault="00BF721B" w:rsidP="00036020">
      <w:pPr>
        <w:spacing w:before="4" w:after="0" w:line="239" w:lineRule="auto"/>
        <w:ind w:left="121" w:right="164"/>
        <w:rPr>
          <w:rFonts w:ascii="Arial" w:eastAsia="Arial" w:hAnsi="Arial" w:cs="Arial"/>
          <w:spacing w:val="1"/>
        </w:rPr>
      </w:pPr>
      <w:r>
        <w:rPr>
          <w:rFonts w:ascii="Arial" w:eastAsia="Arial" w:hAnsi="Arial" w:cs="Arial"/>
          <w:spacing w:val="1"/>
        </w:rPr>
        <w:t xml:space="preserve">Relatively few </w:t>
      </w:r>
      <w:proofErr w:type="spellStart"/>
      <w:r>
        <w:rPr>
          <w:rFonts w:ascii="Arial" w:eastAsia="Arial" w:hAnsi="Arial" w:cs="Arial"/>
          <w:spacing w:val="1"/>
        </w:rPr>
        <w:t>s</w:t>
      </w:r>
      <w:r w:rsidR="00D64450">
        <w:rPr>
          <w:rFonts w:ascii="Arial" w:eastAsia="Arial" w:hAnsi="Arial" w:cs="Arial"/>
          <w:spacing w:val="1"/>
        </w:rPr>
        <w:t>ubyearling</w:t>
      </w:r>
      <w:proofErr w:type="spellEnd"/>
      <w:r w:rsidR="00D64450">
        <w:rPr>
          <w:rFonts w:ascii="Arial" w:eastAsia="Arial" w:hAnsi="Arial" w:cs="Arial"/>
          <w:spacing w:val="1"/>
        </w:rPr>
        <w:t xml:space="preserve"> Chinook will have </w:t>
      </w:r>
      <w:r>
        <w:rPr>
          <w:rFonts w:ascii="Arial" w:eastAsia="Arial" w:hAnsi="Arial" w:cs="Arial"/>
          <w:spacing w:val="1"/>
        </w:rPr>
        <w:t>passed</w:t>
      </w:r>
      <w:r w:rsidR="00BE3278">
        <w:rPr>
          <w:rFonts w:ascii="Arial" w:eastAsia="Arial" w:hAnsi="Arial" w:cs="Arial"/>
          <w:spacing w:val="1"/>
        </w:rPr>
        <w:t xml:space="preserve"> by June 6 </w:t>
      </w:r>
      <w:r>
        <w:rPr>
          <w:rFonts w:ascii="Arial" w:eastAsia="Arial" w:hAnsi="Arial" w:cs="Arial"/>
          <w:spacing w:val="1"/>
        </w:rPr>
        <w:t xml:space="preserve">- </w:t>
      </w:r>
      <w:r w:rsidR="00BE3278">
        <w:rPr>
          <w:rFonts w:ascii="Arial" w:eastAsia="Arial" w:hAnsi="Arial" w:cs="Arial"/>
          <w:spacing w:val="1"/>
        </w:rPr>
        <w:t>8</w:t>
      </w:r>
      <w:r w:rsidR="00D64450">
        <w:rPr>
          <w:rFonts w:ascii="Arial" w:eastAsia="Arial" w:hAnsi="Arial" w:cs="Arial"/>
          <w:spacing w:val="1"/>
        </w:rPr>
        <w:t xml:space="preserve">.  </w:t>
      </w:r>
      <w:r w:rsidR="00553885">
        <w:rPr>
          <w:rFonts w:ascii="Arial" w:eastAsia="Arial" w:hAnsi="Arial" w:cs="Arial"/>
          <w:spacing w:val="1"/>
        </w:rPr>
        <w:t>In 2015</w:t>
      </w:r>
      <w:r w:rsidR="0020481B">
        <w:rPr>
          <w:rFonts w:ascii="Arial" w:eastAsia="Arial" w:hAnsi="Arial" w:cs="Arial"/>
          <w:spacing w:val="1"/>
        </w:rPr>
        <w:t xml:space="preserve"> only</w:t>
      </w:r>
      <w:r w:rsidR="00553885">
        <w:rPr>
          <w:rFonts w:ascii="Arial" w:eastAsia="Arial" w:hAnsi="Arial" w:cs="Arial"/>
          <w:spacing w:val="1"/>
        </w:rPr>
        <w:t xml:space="preserve">, 3.7 percent of the </w:t>
      </w:r>
      <w:proofErr w:type="spellStart"/>
      <w:r w:rsidR="00BE3278">
        <w:rPr>
          <w:rFonts w:ascii="Arial" w:eastAsia="Arial" w:hAnsi="Arial" w:cs="Arial"/>
          <w:spacing w:val="1"/>
        </w:rPr>
        <w:t>subyearling</w:t>
      </w:r>
      <w:proofErr w:type="spellEnd"/>
      <w:r w:rsidR="00BE3278">
        <w:rPr>
          <w:rFonts w:ascii="Arial" w:eastAsia="Arial" w:hAnsi="Arial" w:cs="Arial"/>
          <w:spacing w:val="1"/>
        </w:rPr>
        <w:t xml:space="preserve"> Chinook run had pas</w:t>
      </w:r>
      <w:r>
        <w:rPr>
          <w:rFonts w:ascii="Arial" w:eastAsia="Arial" w:hAnsi="Arial" w:cs="Arial"/>
          <w:spacing w:val="1"/>
        </w:rPr>
        <w:t>sed</w:t>
      </w:r>
      <w:r w:rsidR="00BE3278">
        <w:rPr>
          <w:rFonts w:ascii="Arial" w:eastAsia="Arial" w:hAnsi="Arial" w:cs="Arial"/>
          <w:spacing w:val="1"/>
        </w:rPr>
        <w:t xml:space="preserve"> </w:t>
      </w:r>
      <w:r w:rsidR="00553885">
        <w:rPr>
          <w:rFonts w:ascii="Arial" w:eastAsia="Arial" w:hAnsi="Arial" w:cs="Arial"/>
          <w:spacing w:val="1"/>
        </w:rPr>
        <w:t xml:space="preserve">McNary </w:t>
      </w:r>
      <w:r>
        <w:rPr>
          <w:rFonts w:ascii="Arial" w:eastAsia="Arial" w:hAnsi="Arial" w:cs="Arial"/>
          <w:spacing w:val="1"/>
        </w:rPr>
        <w:t>Dam</w:t>
      </w:r>
      <w:r w:rsidR="00BE3278">
        <w:rPr>
          <w:rFonts w:ascii="Arial" w:eastAsia="Arial" w:hAnsi="Arial" w:cs="Arial"/>
          <w:spacing w:val="1"/>
        </w:rPr>
        <w:t xml:space="preserve"> </w:t>
      </w:r>
      <w:r w:rsidR="00553885">
        <w:rPr>
          <w:rFonts w:ascii="Arial" w:eastAsia="Arial" w:hAnsi="Arial" w:cs="Arial"/>
          <w:spacing w:val="1"/>
        </w:rPr>
        <w:t>by June 8.</w:t>
      </w:r>
      <w:r w:rsidR="00C7156C">
        <w:rPr>
          <w:rFonts w:ascii="Arial" w:eastAsia="Arial" w:hAnsi="Arial" w:cs="Arial"/>
          <w:spacing w:val="1"/>
        </w:rPr>
        <w:t xml:space="preserve">  Please see Table 5</w:t>
      </w:r>
      <w:r w:rsidR="00114AEB">
        <w:rPr>
          <w:rFonts w:ascii="Arial" w:eastAsia="Arial" w:hAnsi="Arial" w:cs="Arial"/>
          <w:spacing w:val="1"/>
        </w:rPr>
        <w:t xml:space="preserve"> below </w:t>
      </w:r>
      <w:r>
        <w:rPr>
          <w:rFonts w:ascii="Arial" w:eastAsia="Arial" w:hAnsi="Arial" w:cs="Arial"/>
          <w:spacing w:val="1"/>
        </w:rPr>
        <w:t xml:space="preserve">for additional details.  This data, also provided by </w:t>
      </w:r>
      <w:r w:rsidR="003F6CD0">
        <w:rPr>
          <w:rFonts w:ascii="Arial" w:eastAsia="Arial" w:hAnsi="Arial" w:cs="Arial"/>
          <w:spacing w:val="1"/>
        </w:rPr>
        <w:t xml:space="preserve">the </w:t>
      </w:r>
      <w:r>
        <w:rPr>
          <w:rFonts w:ascii="Arial" w:eastAsia="Arial" w:hAnsi="Arial" w:cs="Arial"/>
          <w:spacing w:val="1"/>
        </w:rPr>
        <w:t xml:space="preserve">McNary PSMFC </w:t>
      </w:r>
      <w:proofErr w:type="spellStart"/>
      <w:r>
        <w:rPr>
          <w:rFonts w:ascii="Arial" w:eastAsia="Arial" w:hAnsi="Arial" w:cs="Arial"/>
          <w:spacing w:val="1"/>
        </w:rPr>
        <w:t>Smolt</w:t>
      </w:r>
      <w:proofErr w:type="spellEnd"/>
      <w:r>
        <w:rPr>
          <w:rFonts w:ascii="Arial" w:eastAsia="Arial" w:hAnsi="Arial" w:cs="Arial"/>
          <w:spacing w:val="1"/>
        </w:rPr>
        <w:t xml:space="preserve"> Monitoring Program staff, supports the expectation that </w:t>
      </w:r>
      <w:r w:rsidR="00BE3278">
        <w:rPr>
          <w:rFonts w:ascii="Arial" w:eastAsia="Arial" w:hAnsi="Arial" w:cs="Arial"/>
          <w:spacing w:val="1"/>
        </w:rPr>
        <w:t>low number</w:t>
      </w:r>
      <w:r>
        <w:rPr>
          <w:rFonts w:ascii="Arial" w:eastAsia="Arial" w:hAnsi="Arial" w:cs="Arial"/>
          <w:spacing w:val="1"/>
        </w:rPr>
        <w:t>s</w:t>
      </w:r>
      <w:r w:rsidR="00BE3278">
        <w:rPr>
          <w:rFonts w:ascii="Arial" w:eastAsia="Arial" w:hAnsi="Arial" w:cs="Arial"/>
          <w:spacing w:val="1"/>
        </w:rPr>
        <w:t xml:space="preserve"> of </w:t>
      </w:r>
      <w:proofErr w:type="spellStart"/>
      <w:r w:rsidR="00BE3278">
        <w:rPr>
          <w:rFonts w:ascii="Arial" w:eastAsia="Arial" w:hAnsi="Arial" w:cs="Arial"/>
          <w:spacing w:val="1"/>
        </w:rPr>
        <w:t>subyearling</w:t>
      </w:r>
      <w:proofErr w:type="spellEnd"/>
      <w:r w:rsidR="00BE3278">
        <w:rPr>
          <w:rFonts w:ascii="Arial" w:eastAsia="Arial" w:hAnsi="Arial" w:cs="Arial"/>
          <w:spacing w:val="1"/>
        </w:rPr>
        <w:t xml:space="preserve"> Chinook</w:t>
      </w:r>
      <w:r w:rsidR="0020481B">
        <w:rPr>
          <w:rFonts w:ascii="Arial" w:eastAsia="Arial" w:hAnsi="Arial" w:cs="Arial"/>
          <w:spacing w:val="1"/>
        </w:rPr>
        <w:t xml:space="preserve"> </w:t>
      </w:r>
      <w:r>
        <w:rPr>
          <w:rFonts w:ascii="Arial" w:eastAsia="Arial" w:hAnsi="Arial" w:cs="Arial"/>
          <w:spacing w:val="1"/>
        </w:rPr>
        <w:t>will be present</w:t>
      </w:r>
      <w:r w:rsidR="00BE3278">
        <w:rPr>
          <w:rFonts w:ascii="Arial" w:eastAsia="Arial" w:hAnsi="Arial" w:cs="Arial"/>
          <w:spacing w:val="1"/>
        </w:rPr>
        <w:t xml:space="preserve"> at the time of the </w:t>
      </w:r>
      <w:r>
        <w:rPr>
          <w:rFonts w:ascii="Arial" w:eastAsia="Arial" w:hAnsi="Arial" w:cs="Arial"/>
          <w:spacing w:val="1"/>
        </w:rPr>
        <w:t xml:space="preserve">planned </w:t>
      </w:r>
      <w:r w:rsidR="00BE3278">
        <w:rPr>
          <w:rFonts w:ascii="Arial" w:eastAsia="Arial" w:hAnsi="Arial" w:cs="Arial"/>
          <w:spacing w:val="1"/>
        </w:rPr>
        <w:t xml:space="preserve">debris spill.  </w:t>
      </w:r>
      <w:r w:rsidR="00553885">
        <w:rPr>
          <w:rFonts w:ascii="Arial" w:eastAsia="Arial" w:hAnsi="Arial" w:cs="Arial"/>
          <w:spacing w:val="1"/>
        </w:rPr>
        <w:t xml:space="preserve"> </w:t>
      </w:r>
    </w:p>
    <w:p w:rsidR="00DE67F7" w:rsidRDefault="00DE67F7" w:rsidP="00036020">
      <w:pPr>
        <w:spacing w:before="4" w:after="0" w:line="239" w:lineRule="auto"/>
        <w:ind w:left="121" w:right="164"/>
        <w:rPr>
          <w:rFonts w:ascii="Arial" w:eastAsia="Arial" w:hAnsi="Arial" w:cs="Arial"/>
          <w:spacing w:val="1"/>
        </w:rPr>
      </w:pPr>
    </w:p>
    <w:p w:rsidR="0093394F" w:rsidRDefault="00C7156C" w:rsidP="00036020">
      <w:pPr>
        <w:spacing w:before="4" w:after="0" w:line="239" w:lineRule="auto"/>
        <w:ind w:left="121" w:right="164"/>
        <w:rPr>
          <w:rFonts w:ascii="Arial" w:eastAsia="Arial" w:hAnsi="Arial" w:cs="Arial"/>
          <w:spacing w:val="1"/>
        </w:rPr>
      </w:pPr>
      <w:r>
        <w:rPr>
          <w:rFonts w:ascii="Arial" w:eastAsia="Arial" w:hAnsi="Arial" w:cs="Arial"/>
          <w:spacing w:val="1"/>
        </w:rPr>
        <w:t>Table 4</w:t>
      </w:r>
      <w:r w:rsidR="003028EB">
        <w:rPr>
          <w:rFonts w:ascii="Arial" w:eastAsia="Arial" w:hAnsi="Arial" w:cs="Arial"/>
          <w:spacing w:val="1"/>
        </w:rPr>
        <w:t>. McNary 10 Average Year 90 Percent Passage Date</w:t>
      </w:r>
      <w:r w:rsidR="00DE67F7">
        <w:rPr>
          <w:rFonts w:ascii="Arial" w:eastAsia="Arial" w:hAnsi="Arial" w:cs="Arial"/>
          <w:spacing w:val="1"/>
        </w:rPr>
        <w:t xml:space="preserve"> at JFF</w:t>
      </w:r>
      <w:r w:rsidR="003028EB">
        <w:rPr>
          <w:rFonts w:ascii="Arial" w:eastAsia="Arial" w:hAnsi="Arial" w:cs="Arial"/>
          <w:spacing w:val="1"/>
        </w:rPr>
        <w:t>.</w:t>
      </w:r>
    </w:p>
    <w:p w:rsidR="0093394F" w:rsidRDefault="0093394F" w:rsidP="00036020">
      <w:pPr>
        <w:spacing w:before="4" w:after="0" w:line="239" w:lineRule="auto"/>
        <w:ind w:left="121" w:right="164"/>
        <w:rPr>
          <w:rFonts w:ascii="Arial" w:eastAsia="Arial" w:hAnsi="Arial" w:cs="Arial"/>
          <w:spacing w:val="1"/>
        </w:rPr>
      </w:pPr>
      <w:r w:rsidRPr="0093394F">
        <w:rPr>
          <w:noProof/>
        </w:rPr>
        <w:drawing>
          <wp:inline distT="0" distB="0" distL="0" distR="0">
            <wp:extent cx="4838700" cy="952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0" cy="952500"/>
                    </a:xfrm>
                    <a:prstGeom prst="rect">
                      <a:avLst/>
                    </a:prstGeom>
                    <a:noFill/>
                    <a:ln>
                      <a:noFill/>
                    </a:ln>
                  </pic:spPr>
                </pic:pic>
              </a:graphicData>
            </a:graphic>
          </wp:inline>
        </w:drawing>
      </w:r>
    </w:p>
    <w:p w:rsidR="00D05C6A" w:rsidRDefault="00D05C6A" w:rsidP="00036020">
      <w:pPr>
        <w:spacing w:before="4" w:after="0" w:line="239" w:lineRule="auto"/>
        <w:ind w:left="121" w:right="164"/>
        <w:rPr>
          <w:rFonts w:ascii="Arial" w:eastAsia="Arial" w:hAnsi="Arial" w:cs="Arial"/>
          <w:spacing w:val="1"/>
        </w:rPr>
      </w:pPr>
    </w:p>
    <w:p w:rsidR="0093394F" w:rsidRDefault="0093394F" w:rsidP="00036020">
      <w:pPr>
        <w:spacing w:before="4" w:after="0" w:line="239" w:lineRule="auto"/>
        <w:ind w:left="121" w:right="164"/>
        <w:rPr>
          <w:rFonts w:ascii="Arial" w:eastAsia="Arial" w:hAnsi="Arial" w:cs="Arial"/>
          <w:spacing w:val="1"/>
        </w:rPr>
      </w:pPr>
    </w:p>
    <w:p w:rsidR="00B14495" w:rsidRDefault="00B14495" w:rsidP="00036020">
      <w:pPr>
        <w:spacing w:before="4" w:after="0" w:line="239" w:lineRule="auto"/>
        <w:ind w:left="121" w:right="164"/>
        <w:rPr>
          <w:rFonts w:ascii="Arial" w:eastAsia="Arial" w:hAnsi="Arial" w:cs="Arial"/>
          <w:spacing w:val="1"/>
        </w:rPr>
      </w:pPr>
      <w:r w:rsidRPr="00B14495">
        <w:rPr>
          <w:rFonts w:ascii="Arial" w:eastAsia="Arial" w:hAnsi="Arial" w:cs="Arial"/>
          <w:spacing w:val="1"/>
        </w:rPr>
        <w:t xml:space="preserve">Table 5. </w:t>
      </w:r>
      <w:r w:rsidR="0093394F">
        <w:rPr>
          <w:rFonts w:ascii="Arial" w:eastAsia="Arial" w:hAnsi="Arial" w:cs="Arial"/>
          <w:spacing w:val="1"/>
        </w:rPr>
        <w:t>McNary 10</w:t>
      </w:r>
      <w:r w:rsidRPr="00B14495">
        <w:rPr>
          <w:rFonts w:ascii="Arial" w:eastAsia="Arial" w:hAnsi="Arial" w:cs="Arial"/>
          <w:spacing w:val="1"/>
        </w:rPr>
        <w:t xml:space="preserve"> Year </w:t>
      </w:r>
      <w:r w:rsidR="0093394F">
        <w:rPr>
          <w:rFonts w:ascii="Arial" w:eastAsia="Arial" w:hAnsi="Arial" w:cs="Arial"/>
          <w:spacing w:val="1"/>
        </w:rPr>
        <w:t xml:space="preserve">Early June </w:t>
      </w:r>
      <w:r w:rsidRPr="00B14495">
        <w:rPr>
          <w:rFonts w:ascii="Arial" w:eastAsia="Arial" w:hAnsi="Arial" w:cs="Arial"/>
          <w:spacing w:val="1"/>
        </w:rPr>
        <w:t xml:space="preserve">Average </w:t>
      </w:r>
      <w:r>
        <w:rPr>
          <w:rFonts w:ascii="Arial" w:eastAsia="Arial" w:hAnsi="Arial" w:cs="Arial"/>
          <w:spacing w:val="1"/>
        </w:rPr>
        <w:t xml:space="preserve">Passage </w:t>
      </w:r>
      <w:proofErr w:type="spellStart"/>
      <w:r w:rsidRPr="00B14495">
        <w:rPr>
          <w:rFonts w:ascii="Arial" w:eastAsia="Arial" w:hAnsi="Arial" w:cs="Arial"/>
          <w:spacing w:val="1"/>
        </w:rPr>
        <w:t>Subyearling</w:t>
      </w:r>
      <w:proofErr w:type="spellEnd"/>
      <w:r w:rsidRPr="00B14495">
        <w:rPr>
          <w:rFonts w:ascii="Arial" w:eastAsia="Arial" w:hAnsi="Arial" w:cs="Arial"/>
          <w:spacing w:val="1"/>
        </w:rPr>
        <w:t xml:space="preserve"> Chinook at JFF.</w:t>
      </w:r>
    </w:p>
    <w:p w:rsidR="00B14495" w:rsidRDefault="0093394F" w:rsidP="00036020">
      <w:pPr>
        <w:spacing w:before="4" w:after="0" w:line="239" w:lineRule="auto"/>
        <w:ind w:left="121" w:right="164"/>
        <w:rPr>
          <w:rFonts w:ascii="Arial" w:eastAsia="Arial" w:hAnsi="Arial" w:cs="Arial"/>
          <w:spacing w:val="1"/>
        </w:rPr>
      </w:pPr>
      <w:r w:rsidRPr="0093394F">
        <w:rPr>
          <w:noProof/>
        </w:rPr>
        <w:drawing>
          <wp:inline distT="0" distB="0" distL="0" distR="0">
            <wp:extent cx="4398010" cy="5549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8010" cy="554990"/>
                    </a:xfrm>
                    <a:prstGeom prst="rect">
                      <a:avLst/>
                    </a:prstGeom>
                    <a:noFill/>
                    <a:ln>
                      <a:noFill/>
                    </a:ln>
                  </pic:spPr>
                </pic:pic>
              </a:graphicData>
            </a:graphic>
          </wp:inline>
        </w:drawing>
      </w:r>
    </w:p>
    <w:p w:rsidR="00B14495" w:rsidRDefault="00B14495" w:rsidP="00036020">
      <w:pPr>
        <w:spacing w:before="4" w:after="0" w:line="239" w:lineRule="auto"/>
        <w:ind w:left="121" w:right="164"/>
        <w:rPr>
          <w:rFonts w:ascii="Arial" w:eastAsia="Arial" w:hAnsi="Arial" w:cs="Arial"/>
          <w:spacing w:val="1"/>
        </w:rPr>
      </w:pPr>
    </w:p>
    <w:p w:rsidR="00291EB5" w:rsidRDefault="00C7156C" w:rsidP="00036020">
      <w:pPr>
        <w:spacing w:before="4" w:after="0" w:line="239" w:lineRule="auto"/>
        <w:ind w:left="121" w:right="164"/>
        <w:rPr>
          <w:rFonts w:ascii="Arial" w:eastAsia="Arial" w:hAnsi="Arial" w:cs="Arial"/>
          <w:spacing w:val="1"/>
        </w:rPr>
      </w:pPr>
      <w:r>
        <w:rPr>
          <w:rFonts w:ascii="Arial" w:eastAsia="Arial" w:hAnsi="Arial" w:cs="Arial"/>
          <w:spacing w:val="1"/>
        </w:rPr>
        <w:t xml:space="preserve">Please see attached diurnal graphs generated from PIT tag data by </w:t>
      </w:r>
      <w:r w:rsidR="003F6CD0">
        <w:rPr>
          <w:rFonts w:ascii="Arial" w:eastAsia="Arial" w:hAnsi="Arial" w:cs="Arial"/>
          <w:spacing w:val="1"/>
        </w:rPr>
        <w:t>provided by PSMFC</w:t>
      </w:r>
      <w:r>
        <w:rPr>
          <w:rFonts w:ascii="Arial" w:eastAsia="Arial" w:hAnsi="Arial" w:cs="Arial"/>
          <w:spacing w:val="1"/>
        </w:rPr>
        <w:t xml:space="preserve">.  This data represents powerhouse passage.  Data for diurnal surface and spillway passage </w:t>
      </w:r>
      <w:r w:rsidR="00BF721B">
        <w:rPr>
          <w:rFonts w:ascii="Arial" w:eastAsia="Arial" w:hAnsi="Arial" w:cs="Arial"/>
          <w:spacing w:val="1"/>
        </w:rPr>
        <w:t xml:space="preserve">is not currently available.  </w:t>
      </w:r>
      <w:r w:rsidR="00291EB5">
        <w:rPr>
          <w:rFonts w:ascii="Arial" w:eastAsia="Arial" w:hAnsi="Arial" w:cs="Arial"/>
          <w:spacing w:val="1"/>
        </w:rPr>
        <w:t xml:space="preserve">The first part of the debris spill will occur just as a powerhouse passage peak for each species has occurred.  A percentage of </w:t>
      </w:r>
      <w:proofErr w:type="spellStart"/>
      <w:r w:rsidR="00291EB5">
        <w:rPr>
          <w:rFonts w:ascii="Arial" w:eastAsia="Arial" w:hAnsi="Arial" w:cs="Arial"/>
          <w:spacing w:val="1"/>
        </w:rPr>
        <w:t>smolts</w:t>
      </w:r>
      <w:proofErr w:type="spellEnd"/>
      <w:r w:rsidR="00291EB5">
        <w:rPr>
          <w:rFonts w:ascii="Arial" w:eastAsia="Arial" w:hAnsi="Arial" w:cs="Arial"/>
          <w:spacing w:val="1"/>
        </w:rPr>
        <w:t xml:space="preserve"> that would have pass through the powerhouse may be guided north to the spillway and TSWs.  Both of which are considered better passage routes</w:t>
      </w:r>
      <w:r w:rsidR="003466D1">
        <w:rPr>
          <w:rFonts w:ascii="Arial" w:eastAsia="Arial" w:hAnsi="Arial" w:cs="Arial"/>
          <w:spacing w:val="1"/>
        </w:rPr>
        <w:t xml:space="preserve"> </w:t>
      </w:r>
      <w:r w:rsidR="00BF721B">
        <w:rPr>
          <w:rFonts w:ascii="Arial" w:eastAsia="Arial" w:hAnsi="Arial" w:cs="Arial"/>
          <w:spacing w:val="1"/>
        </w:rPr>
        <w:t xml:space="preserve">except the TSW for </w:t>
      </w:r>
      <w:proofErr w:type="spellStart"/>
      <w:r w:rsidR="00BF721B">
        <w:rPr>
          <w:rFonts w:ascii="Arial" w:eastAsia="Arial" w:hAnsi="Arial" w:cs="Arial"/>
          <w:spacing w:val="1"/>
        </w:rPr>
        <w:t>subyearling</w:t>
      </w:r>
      <w:proofErr w:type="spellEnd"/>
      <w:r w:rsidR="00BF721B">
        <w:rPr>
          <w:rFonts w:ascii="Arial" w:eastAsia="Arial" w:hAnsi="Arial" w:cs="Arial"/>
          <w:spacing w:val="1"/>
        </w:rPr>
        <w:t xml:space="preserve"> C</w:t>
      </w:r>
      <w:r w:rsidR="003466D1">
        <w:rPr>
          <w:rFonts w:ascii="Arial" w:eastAsia="Arial" w:hAnsi="Arial" w:cs="Arial"/>
          <w:spacing w:val="1"/>
        </w:rPr>
        <w:t>hinook, which swim deeper than the other species.</w:t>
      </w:r>
      <w:r w:rsidR="00EA1429">
        <w:rPr>
          <w:rFonts w:ascii="Arial" w:eastAsia="Arial" w:hAnsi="Arial" w:cs="Arial"/>
          <w:spacing w:val="1"/>
        </w:rPr>
        <w:t xml:space="preserve">  Counts at the JFF by species for 2015 during the time frame of the 2016 debris spill are recorded in Table 6 below.  The spill should occur after most species have out migrated as stated above and </w:t>
      </w:r>
      <w:r w:rsidR="00EA58FF">
        <w:rPr>
          <w:rFonts w:ascii="Arial" w:eastAsia="Arial" w:hAnsi="Arial" w:cs="Arial"/>
          <w:spacing w:val="1"/>
        </w:rPr>
        <w:t>prio</w:t>
      </w:r>
      <w:r w:rsidR="0097507B">
        <w:rPr>
          <w:rFonts w:ascii="Arial" w:eastAsia="Arial" w:hAnsi="Arial" w:cs="Arial"/>
          <w:spacing w:val="1"/>
        </w:rPr>
        <w:t>r</w:t>
      </w:r>
      <w:r w:rsidR="00EA58FF">
        <w:rPr>
          <w:rFonts w:ascii="Arial" w:eastAsia="Arial" w:hAnsi="Arial" w:cs="Arial"/>
          <w:spacing w:val="1"/>
        </w:rPr>
        <w:t xml:space="preserve"> to</w:t>
      </w:r>
      <w:r w:rsidR="00EA1429">
        <w:rPr>
          <w:rFonts w:ascii="Arial" w:eastAsia="Arial" w:hAnsi="Arial" w:cs="Arial"/>
          <w:spacing w:val="1"/>
        </w:rPr>
        <w:t xml:space="preserve"> </w:t>
      </w:r>
      <w:r w:rsidR="00EA58FF">
        <w:rPr>
          <w:rFonts w:ascii="Arial" w:eastAsia="Arial" w:hAnsi="Arial" w:cs="Arial"/>
          <w:spacing w:val="1"/>
        </w:rPr>
        <w:t>the arrival of most</w:t>
      </w:r>
      <w:r w:rsidR="00BF721B">
        <w:rPr>
          <w:rFonts w:ascii="Arial" w:eastAsia="Arial" w:hAnsi="Arial" w:cs="Arial"/>
          <w:spacing w:val="1"/>
        </w:rPr>
        <w:t xml:space="preserve"> </w:t>
      </w:r>
      <w:proofErr w:type="spellStart"/>
      <w:r w:rsidR="00EA1429">
        <w:rPr>
          <w:rFonts w:ascii="Arial" w:eastAsia="Arial" w:hAnsi="Arial" w:cs="Arial"/>
          <w:spacing w:val="1"/>
        </w:rPr>
        <w:t>subyearling</w:t>
      </w:r>
      <w:proofErr w:type="spellEnd"/>
      <w:r w:rsidR="00EA1429">
        <w:rPr>
          <w:rFonts w:ascii="Arial" w:eastAsia="Arial" w:hAnsi="Arial" w:cs="Arial"/>
          <w:spacing w:val="1"/>
        </w:rPr>
        <w:t xml:space="preserve"> Chinook.   </w:t>
      </w:r>
      <w:r w:rsidR="00291EB5">
        <w:rPr>
          <w:rFonts w:ascii="Arial" w:eastAsia="Arial" w:hAnsi="Arial" w:cs="Arial"/>
          <w:spacing w:val="1"/>
        </w:rPr>
        <w:t xml:space="preserve">  </w:t>
      </w:r>
    </w:p>
    <w:p w:rsidR="00BF721B" w:rsidRDefault="00291EB5" w:rsidP="00036020">
      <w:pPr>
        <w:spacing w:before="4" w:after="0" w:line="239" w:lineRule="auto"/>
        <w:ind w:left="121" w:right="164"/>
        <w:rPr>
          <w:rFonts w:ascii="Arial" w:eastAsia="Arial" w:hAnsi="Arial" w:cs="Arial"/>
          <w:spacing w:val="1"/>
        </w:rPr>
      </w:pPr>
      <w:r>
        <w:rPr>
          <w:rFonts w:ascii="Arial" w:eastAsia="Arial" w:hAnsi="Arial" w:cs="Arial"/>
          <w:spacing w:val="1"/>
        </w:rPr>
        <w:t xml:space="preserve"> </w:t>
      </w:r>
    </w:p>
    <w:p w:rsidR="003466D1" w:rsidRDefault="003466D1" w:rsidP="00036020">
      <w:pPr>
        <w:spacing w:before="4" w:after="0" w:line="239" w:lineRule="auto"/>
        <w:ind w:left="121" w:right="164"/>
        <w:rPr>
          <w:rFonts w:ascii="Arial" w:eastAsia="Arial" w:hAnsi="Arial" w:cs="Arial"/>
          <w:spacing w:val="1"/>
        </w:rPr>
      </w:pPr>
      <w:r>
        <w:rPr>
          <w:rFonts w:ascii="Arial" w:eastAsia="Arial" w:hAnsi="Arial" w:cs="Arial"/>
          <w:spacing w:val="1"/>
        </w:rPr>
        <w:t xml:space="preserve">Table 6. McNary JFF Passage June 2 to 12, 2015.  </w:t>
      </w:r>
    </w:p>
    <w:tbl>
      <w:tblPr>
        <w:tblStyle w:val="TableGrid"/>
        <w:tblW w:w="0" w:type="auto"/>
        <w:tblInd w:w="121" w:type="dxa"/>
        <w:tblLook w:val="04A0" w:firstRow="1" w:lastRow="0" w:firstColumn="1" w:lastColumn="0" w:noHBand="0" w:noVBand="1"/>
      </w:tblPr>
      <w:tblGrid>
        <w:gridCol w:w="1224"/>
        <w:gridCol w:w="1234"/>
        <w:gridCol w:w="1196"/>
        <w:gridCol w:w="1227"/>
        <w:gridCol w:w="1191"/>
        <w:gridCol w:w="1297"/>
        <w:gridCol w:w="936"/>
      </w:tblGrid>
      <w:tr w:rsidR="003466D1" w:rsidTr="003466D1">
        <w:tc>
          <w:tcPr>
            <w:tcW w:w="1224"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 xml:space="preserve">Date </w:t>
            </w:r>
          </w:p>
        </w:tc>
        <w:tc>
          <w:tcPr>
            <w:tcW w:w="1234"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Yearling CH</w:t>
            </w:r>
          </w:p>
        </w:tc>
        <w:tc>
          <w:tcPr>
            <w:tcW w:w="1196"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Sub-</w:t>
            </w:r>
            <w:proofErr w:type="spellStart"/>
            <w:r>
              <w:rPr>
                <w:rFonts w:ascii="Arial" w:eastAsia="Arial" w:hAnsi="Arial" w:cs="Arial"/>
                <w:spacing w:val="1"/>
              </w:rPr>
              <w:t>Yr</w:t>
            </w:r>
            <w:proofErr w:type="spellEnd"/>
            <w:r>
              <w:rPr>
                <w:rFonts w:ascii="Arial" w:eastAsia="Arial" w:hAnsi="Arial" w:cs="Arial"/>
                <w:spacing w:val="1"/>
              </w:rPr>
              <w:t xml:space="preserve"> CH</w:t>
            </w:r>
          </w:p>
        </w:tc>
        <w:tc>
          <w:tcPr>
            <w:tcW w:w="1227"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Clipped SH</w:t>
            </w:r>
          </w:p>
        </w:tc>
        <w:tc>
          <w:tcPr>
            <w:tcW w:w="1191"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Non-clipped SH</w:t>
            </w:r>
          </w:p>
        </w:tc>
        <w:tc>
          <w:tcPr>
            <w:tcW w:w="1297"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Sockeye</w:t>
            </w:r>
          </w:p>
        </w:tc>
        <w:tc>
          <w:tcPr>
            <w:tcW w:w="936"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Coho</w:t>
            </w:r>
          </w:p>
        </w:tc>
      </w:tr>
      <w:tr w:rsidR="003466D1" w:rsidTr="003466D1">
        <w:tc>
          <w:tcPr>
            <w:tcW w:w="1224"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Jun 2</w:t>
            </w:r>
          </w:p>
        </w:tc>
        <w:tc>
          <w:tcPr>
            <w:tcW w:w="1234"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3,643</w:t>
            </w:r>
          </w:p>
        </w:tc>
        <w:tc>
          <w:tcPr>
            <w:tcW w:w="119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3,668</w:t>
            </w:r>
          </w:p>
        </w:tc>
        <w:tc>
          <w:tcPr>
            <w:tcW w:w="122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624</w:t>
            </w:r>
          </w:p>
        </w:tc>
        <w:tc>
          <w:tcPr>
            <w:tcW w:w="1191"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615</w:t>
            </w:r>
          </w:p>
        </w:tc>
        <w:tc>
          <w:tcPr>
            <w:tcW w:w="129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1,300</w:t>
            </w:r>
          </w:p>
        </w:tc>
        <w:tc>
          <w:tcPr>
            <w:tcW w:w="93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1,200</w:t>
            </w:r>
          </w:p>
        </w:tc>
      </w:tr>
      <w:tr w:rsidR="003466D1" w:rsidTr="003466D1">
        <w:tc>
          <w:tcPr>
            <w:tcW w:w="1224"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Jun 4</w:t>
            </w:r>
          </w:p>
        </w:tc>
        <w:tc>
          <w:tcPr>
            <w:tcW w:w="1234"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2,814</w:t>
            </w:r>
          </w:p>
        </w:tc>
        <w:tc>
          <w:tcPr>
            <w:tcW w:w="119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2,119</w:t>
            </w:r>
          </w:p>
        </w:tc>
        <w:tc>
          <w:tcPr>
            <w:tcW w:w="122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859</w:t>
            </w:r>
          </w:p>
        </w:tc>
        <w:tc>
          <w:tcPr>
            <w:tcW w:w="1191"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358</w:t>
            </w:r>
          </w:p>
        </w:tc>
        <w:tc>
          <w:tcPr>
            <w:tcW w:w="129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600</w:t>
            </w:r>
          </w:p>
        </w:tc>
        <w:tc>
          <w:tcPr>
            <w:tcW w:w="93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800</w:t>
            </w:r>
          </w:p>
        </w:tc>
      </w:tr>
      <w:tr w:rsidR="003466D1" w:rsidTr="003466D1">
        <w:tc>
          <w:tcPr>
            <w:tcW w:w="1224"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Jun 6</w:t>
            </w:r>
          </w:p>
        </w:tc>
        <w:tc>
          <w:tcPr>
            <w:tcW w:w="1234"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2,400</w:t>
            </w:r>
          </w:p>
        </w:tc>
        <w:tc>
          <w:tcPr>
            <w:tcW w:w="119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6,200</w:t>
            </w:r>
          </w:p>
        </w:tc>
        <w:tc>
          <w:tcPr>
            <w:tcW w:w="122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1,250</w:t>
            </w:r>
          </w:p>
        </w:tc>
        <w:tc>
          <w:tcPr>
            <w:tcW w:w="1191"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550</w:t>
            </w:r>
          </w:p>
        </w:tc>
        <w:tc>
          <w:tcPr>
            <w:tcW w:w="129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550</w:t>
            </w:r>
          </w:p>
        </w:tc>
        <w:tc>
          <w:tcPr>
            <w:tcW w:w="93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600</w:t>
            </w:r>
          </w:p>
        </w:tc>
      </w:tr>
      <w:tr w:rsidR="003466D1" w:rsidTr="003466D1">
        <w:tc>
          <w:tcPr>
            <w:tcW w:w="1224"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Jun 8</w:t>
            </w:r>
          </w:p>
        </w:tc>
        <w:tc>
          <w:tcPr>
            <w:tcW w:w="1234"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1,700</w:t>
            </w:r>
          </w:p>
        </w:tc>
        <w:tc>
          <w:tcPr>
            <w:tcW w:w="119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7,750</w:t>
            </w:r>
          </w:p>
        </w:tc>
        <w:tc>
          <w:tcPr>
            <w:tcW w:w="122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1,400</w:t>
            </w:r>
          </w:p>
        </w:tc>
        <w:tc>
          <w:tcPr>
            <w:tcW w:w="1191"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250</w:t>
            </w:r>
          </w:p>
        </w:tc>
        <w:tc>
          <w:tcPr>
            <w:tcW w:w="129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300</w:t>
            </w:r>
          </w:p>
        </w:tc>
        <w:tc>
          <w:tcPr>
            <w:tcW w:w="93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1,150</w:t>
            </w:r>
          </w:p>
        </w:tc>
      </w:tr>
      <w:tr w:rsidR="003466D1" w:rsidTr="003466D1">
        <w:tc>
          <w:tcPr>
            <w:tcW w:w="1224"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Jun 10</w:t>
            </w:r>
          </w:p>
        </w:tc>
        <w:tc>
          <w:tcPr>
            <w:tcW w:w="1234"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1,874</w:t>
            </w:r>
          </w:p>
        </w:tc>
        <w:tc>
          <w:tcPr>
            <w:tcW w:w="119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15,559</w:t>
            </w:r>
          </w:p>
        </w:tc>
        <w:tc>
          <w:tcPr>
            <w:tcW w:w="122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1,110</w:t>
            </w:r>
          </w:p>
        </w:tc>
        <w:tc>
          <w:tcPr>
            <w:tcW w:w="1191"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457</w:t>
            </w:r>
          </w:p>
        </w:tc>
        <w:tc>
          <w:tcPr>
            <w:tcW w:w="129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150</w:t>
            </w:r>
          </w:p>
        </w:tc>
        <w:tc>
          <w:tcPr>
            <w:tcW w:w="93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850</w:t>
            </w:r>
          </w:p>
        </w:tc>
      </w:tr>
      <w:tr w:rsidR="003466D1" w:rsidTr="003466D1">
        <w:tc>
          <w:tcPr>
            <w:tcW w:w="1224" w:type="dxa"/>
          </w:tcPr>
          <w:p w:rsidR="003466D1" w:rsidRDefault="003466D1" w:rsidP="00036020">
            <w:pPr>
              <w:spacing w:before="4" w:line="239" w:lineRule="auto"/>
              <w:ind w:right="164"/>
              <w:rPr>
                <w:rFonts w:ascii="Arial" w:eastAsia="Arial" w:hAnsi="Arial" w:cs="Arial"/>
                <w:spacing w:val="1"/>
              </w:rPr>
            </w:pPr>
            <w:r>
              <w:rPr>
                <w:rFonts w:ascii="Arial" w:eastAsia="Arial" w:hAnsi="Arial" w:cs="Arial"/>
                <w:spacing w:val="1"/>
              </w:rPr>
              <w:t>Jun 12</w:t>
            </w:r>
          </w:p>
        </w:tc>
        <w:tc>
          <w:tcPr>
            <w:tcW w:w="1234"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1,011</w:t>
            </w:r>
          </w:p>
        </w:tc>
        <w:tc>
          <w:tcPr>
            <w:tcW w:w="119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28,985</w:t>
            </w:r>
          </w:p>
        </w:tc>
        <w:tc>
          <w:tcPr>
            <w:tcW w:w="122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103</w:t>
            </w:r>
          </w:p>
        </w:tc>
        <w:tc>
          <w:tcPr>
            <w:tcW w:w="1191"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101</w:t>
            </w:r>
          </w:p>
        </w:tc>
        <w:tc>
          <w:tcPr>
            <w:tcW w:w="1297"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0</w:t>
            </w:r>
          </w:p>
        </w:tc>
        <w:tc>
          <w:tcPr>
            <w:tcW w:w="936" w:type="dxa"/>
          </w:tcPr>
          <w:p w:rsidR="003466D1" w:rsidRDefault="003466D1" w:rsidP="003466D1">
            <w:pPr>
              <w:spacing w:before="4" w:line="239" w:lineRule="auto"/>
              <w:ind w:right="164"/>
              <w:jc w:val="center"/>
              <w:rPr>
                <w:rFonts w:ascii="Arial" w:eastAsia="Arial" w:hAnsi="Arial" w:cs="Arial"/>
                <w:spacing w:val="1"/>
              </w:rPr>
            </w:pPr>
            <w:r>
              <w:rPr>
                <w:rFonts w:ascii="Arial" w:eastAsia="Arial" w:hAnsi="Arial" w:cs="Arial"/>
                <w:spacing w:val="1"/>
              </w:rPr>
              <w:t>100</w:t>
            </w:r>
          </w:p>
        </w:tc>
      </w:tr>
    </w:tbl>
    <w:p w:rsidR="00CF3C93" w:rsidRDefault="00CF3C93" w:rsidP="00036020">
      <w:pPr>
        <w:spacing w:before="4" w:after="0" w:line="239" w:lineRule="auto"/>
        <w:ind w:left="121" w:right="164"/>
        <w:rPr>
          <w:rFonts w:ascii="Arial" w:eastAsia="Arial" w:hAnsi="Arial" w:cs="Arial"/>
          <w:spacing w:val="1"/>
        </w:rPr>
      </w:pPr>
    </w:p>
    <w:p w:rsidR="00CF3C93" w:rsidRDefault="00CF3C93" w:rsidP="00036020">
      <w:pPr>
        <w:spacing w:before="4" w:after="0" w:line="239" w:lineRule="auto"/>
        <w:ind w:left="121" w:right="164"/>
        <w:rPr>
          <w:rFonts w:ascii="Arial" w:eastAsia="Arial" w:hAnsi="Arial" w:cs="Arial"/>
          <w:spacing w:val="1"/>
        </w:rPr>
      </w:pPr>
    </w:p>
    <w:p w:rsidR="003F6CD0" w:rsidRDefault="003F6CD0">
      <w:pPr>
        <w:rPr>
          <w:rFonts w:ascii="Arial" w:eastAsia="Arial" w:hAnsi="Arial" w:cs="Arial"/>
          <w:spacing w:val="1"/>
        </w:rPr>
      </w:pPr>
      <w:r>
        <w:rPr>
          <w:rFonts w:ascii="Arial" w:eastAsia="Arial" w:hAnsi="Arial" w:cs="Arial"/>
          <w:spacing w:val="1"/>
        </w:rPr>
        <w:br w:type="page"/>
      </w:r>
    </w:p>
    <w:p w:rsidR="00BF721B" w:rsidRDefault="00CF3C93" w:rsidP="00036020">
      <w:pPr>
        <w:spacing w:before="4" w:after="0" w:line="239" w:lineRule="auto"/>
        <w:ind w:left="121" w:right="164"/>
        <w:rPr>
          <w:rFonts w:ascii="Arial" w:eastAsia="Arial" w:hAnsi="Arial" w:cs="Arial"/>
          <w:spacing w:val="1"/>
        </w:rPr>
      </w:pPr>
      <w:r>
        <w:rPr>
          <w:rFonts w:ascii="Arial" w:eastAsia="Arial" w:hAnsi="Arial" w:cs="Arial"/>
          <w:spacing w:val="1"/>
        </w:rPr>
        <w:lastRenderedPageBreak/>
        <w:t xml:space="preserve">2006 – 2015 Diel Juvenile Fish PIT Tag Detections </w:t>
      </w:r>
      <w:r w:rsidRPr="00CF3C93">
        <w:rPr>
          <w:rFonts w:ascii="Arial" w:eastAsia="Arial" w:hAnsi="Arial" w:cs="Arial"/>
          <w:spacing w:val="1"/>
        </w:rPr>
        <w:t>April 1st - September 30</w:t>
      </w:r>
      <w:r w:rsidRPr="00CF3C93">
        <w:rPr>
          <w:rFonts w:ascii="Arial" w:eastAsia="Arial" w:hAnsi="Arial" w:cs="Arial"/>
          <w:spacing w:val="1"/>
          <w:vertAlign w:val="superscript"/>
        </w:rPr>
        <w:t>th</w:t>
      </w:r>
    </w:p>
    <w:p w:rsidR="00CF3C93" w:rsidRDefault="00CF3C93" w:rsidP="00CF3C93">
      <w:pPr>
        <w:spacing w:before="4" w:after="0" w:line="239" w:lineRule="auto"/>
        <w:ind w:right="164"/>
        <w:rPr>
          <w:rFonts w:ascii="Arial" w:eastAsia="Arial" w:hAnsi="Arial" w:cs="Arial"/>
          <w:spacing w:val="1"/>
        </w:rPr>
      </w:pPr>
    </w:p>
    <w:p w:rsidR="00BF721B" w:rsidRDefault="00BF721B" w:rsidP="00036020">
      <w:pPr>
        <w:spacing w:before="4" w:after="0" w:line="239" w:lineRule="auto"/>
        <w:ind w:left="121" w:right="164"/>
        <w:rPr>
          <w:rFonts w:ascii="Arial" w:eastAsia="Arial" w:hAnsi="Arial" w:cs="Arial"/>
          <w:spacing w:val="1"/>
        </w:rPr>
      </w:pPr>
      <w:r>
        <w:rPr>
          <w:rFonts w:ascii="Arial" w:eastAsia="Arial" w:hAnsi="Arial" w:cs="Arial"/>
          <w:noProof/>
          <w:spacing w:val="1"/>
        </w:rPr>
        <w:drawing>
          <wp:inline distT="0" distB="0" distL="0" distR="0" wp14:anchorId="560BD8A1">
            <wp:extent cx="2536840" cy="14641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4768" cy="1468704"/>
                    </a:xfrm>
                    <a:prstGeom prst="rect">
                      <a:avLst/>
                    </a:prstGeom>
                    <a:noFill/>
                  </pic:spPr>
                </pic:pic>
              </a:graphicData>
            </a:graphic>
          </wp:inline>
        </w:drawing>
      </w:r>
      <w:r w:rsidR="00CF3C93">
        <w:rPr>
          <w:rFonts w:ascii="Arial" w:eastAsia="Arial" w:hAnsi="Arial" w:cs="Arial"/>
          <w:spacing w:val="1"/>
        </w:rPr>
        <w:t xml:space="preserve">   </w:t>
      </w:r>
      <w:r w:rsidR="00CF3C93">
        <w:rPr>
          <w:rFonts w:ascii="Arial" w:eastAsia="Arial" w:hAnsi="Arial" w:cs="Arial"/>
          <w:noProof/>
          <w:spacing w:val="1"/>
        </w:rPr>
        <w:drawing>
          <wp:inline distT="0" distB="0" distL="0" distR="0" wp14:anchorId="1D1C4DE0">
            <wp:extent cx="2536825" cy="14672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367" cy="1479165"/>
                    </a:xfrm>
                    <a:prstGeom prst="rect">
                      <a:avLst/>
                    </a:prstGeom>
                    <a:noFill/>
                  </pic:spPr>
                </pic:pic>
              </a:graphicData>
            </a:graphic>
          </wp:inline>
        </w:drawing>
      </w:r>
    </w:p>
    <w:p w:rsidR="00CF3C93" w:rsidRDefault="00C7156C" w:rsidP="00036020">
      <w:pPr>
        <w:spacing w:before="4" w:after="0" w:line="239" w:lineRule="auto"/>
        <w:ind w:left="121" w:right="164"/>
        <w:rPr>
          <w:rFonts w:ascii="Arial" w:eastAsia="Arial" w:hAnsi="Arial" w:cs="Arial"/>
          <w:spacing w:val="1"/>
        </w:rPr>
      </w:pPr>
      <w:r>
        <w:rPr>
          <w:rFonts w:ascii="Arial" w:eastAsia="Arial" w:hAnsi="Arial" w:cs="Arial"/>
          <w:spacing w:val="1"/>
        </w:rPr>
        <w:t xml:space="preserve">  </w:t>
      </w:r>
    </w:p>
    <w:p w:rsidR="00CF3C93" w:rsidRDefault="00CF3C93" w:rsidP="00036020">
      <w:pPr>
        <w:spacing w:before="4" w:after="0" w:line="239" w:lineRule="auto"/>
        <w:ind w:left="121" w:right="164"/>
        <w:rPr>
          <w:rFonts w:ascii="Arial" w:eastAsia="Arial" w:hAnsi="Arial" w:cs="Arial"/>
          <w:spacing w:val="1"/>
        </w:rPr>
      </w:pPr>
      <w:r>
        <w:rPr>
          <w:rFonts w:ascii="Arial" w:eastAsia="Arial" w:hAnsi="Arial" w:cs="Arial"/>
          <w:noProof/>
          <w:spacing w:val="1"/>
        </w:rPr>
        <w:drawing>
          <wp:inline distT="0" distB="0" distL="0" distR="0" wp14:anchorId="2EB1128D">
            <wp:extent cx="2558143" cy="14764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0355" cy="1489244"/>
                    </a:xfrm>
                    <a:prstGeom prst="rect">
                      <a:avLst/>
                    </a:prstGeom>
                    <a:noFill/>
                  </pic:spPr>
                </pic:pic>
              </a:graphicData>
            </a:graphic>
          </wp:inline>
        </w:drawing>
      </w:r>
      <w:r>
        <w:rPr>
          <w:rFonts w:ascii="Arial" w:eastAsia="Arial" w:hAnsi="Arial" w:cs="Arial"/>
          <w:spacing w:val="1"/>
        </w:rPr>
        <w:t xml:space="preserve">   </w:t>
      </w:r>
      <w:r>
        <w:rPr>
          <w:rFonts w:ascii="Arial" w:eastAsia="Arial" w:hAnsi="Arial" w:cs="Arial"/>
          <w:noProof/>
          <w:spacing w:val="1"/>
        </w:rPr>
        <w:drawing>
          <wp:inline distT="0" distB="0" distL="0" distR="0" wp14:anchorId="0A829024">
            <wp:extent cx="2503714" cy="146030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9295" cy="1469392"/>
                    </a:xfrm>
                    <a:prstGeom prst="rect">
                      <a:avLst/>
                    </a:prstGeom>
                    <a:noFill/>
                  </pic:spPr>
                </pic:pic>
              </a:graphicData>
            </a:graphic>
          </wp:inline>
        </w:drawing>
      </w:r>
    </w:p>
    <w:p w:rsidR="00CF3C93" w:rsidRDefault="00CF3C93" w:rsidP="00036020">
      <w:pPr>
        <w:spacing w:before="4" w:after="0" w:line="239" w:lineRule="auto"/>
        <w:ind w:left="121" w:right="164"/>
        <w:rPr>
          <w:rFonts w:ascii="Arial" w:eastAsia="Arial" w:hAnsi="Arial" w:cs="Arial"/>
          <w:spacing w:val="1"/>
        </w:rPr>
      </w:pPr>
    </w:p>
    <w:p w:rsidR="00CF3C93" w:rsidRDefault="00CF3C93" w:rsidP="00036020">
      <w:pPr>
        <w:spacing w:before="4" w:after="0" w:line="239" w:lineRule="auto"/>
        <w:ind w:left="121" w:right="164"/>
        <w:rPr>
          <w:rFonts w:ascii="Arial" w:eastAsia="Arial" w:hAnsi="Arial" w:cs="Arial"/>
          <w:spacing w:val="1"/>
        </w:rPr>
      </w:pPr>
      <w:r>
        <w:rPr>
          <w:rFonts w:ascii="Arial" w:eastAsia="Arial" w:hAnsi="Arial" w:cs="Arial"/>
          <w:noProof/>
          <w:spacing w:val="1"/>
        </w:rPr>
        <w:drawing>
          <wp:inline distT="0" distB="0" distL="0" distR="0" wp14:anchorId="67484AC6">
            <wp:extent cx="2563586" cy="1479565"/>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6950" cy="1493049"/>
                    </a:xfrm>
                    <a:prstGeom prst="rect">
                      <a:avLst/>
                    </a:prstGeom>
                    <a:noFill/>
                  </pic:spPr>
                </pic:pic>
              </a:graphicData>
            </a:graphic>
          </wp:inline>
        </w:drawing>
      </w:r>
    </w:p>
    <w:p w:rsidR="00CF3C93" w:rsidRDefault="00CF3C93">
      <w:pPr>
        <w:rPr>
          <w:rFonts w:ascii="Arial" w:eastAsia="Arial" w:hAnsi="Arial" w:cs="Arial"/>
          <w:spacing w:val="1"/>
        </w:rPr>
      </w:pPr>
    </w:p>
    <w:p w:rsidR="00CF3C93" w:rsidRDefault="00CF3C93" w:rsidP="00CF3C93">
      <w:pPr>
        <w:spacing w:before="4" w:after="0" w:line="239" w:lineRule="auto"/>
        <w:ind w:left="121" w:right="164"/>
        <w:rPr>
          <w:rFonts w:ascii="Arial" w:eastAsia="Arial" w:hAnsi="Arial" w:cs="Arial"/>
          <w:spacing w:val="1"/>
        </w:rPr>
      </w:pPr>
      <w:r>
        <w:rPr>
          <w:rFonts w:ascii="Arial" w:eastAsia="Arial" w:hAnsi="Arial" w:cs="Arial"/>
          <w:spacing w:val="1"/>
        </w:rPr>
        <w:t>2006 – 2015 Diel Juvenile Fish PIT Tag Detections May 1st</w:t>
      </w:r>
      <w:r w:rsidRPr="00CF3C93">
        <w:rPr>
          <w:rFonts w:ascii="Arial" w:eastAsia="Arial" w:hAnsi="Arial" w:cs="Arial"/>
          <w:spacing w:val="1"/>
        </w:rPr>
        <w:t xml:space="preserve"> </w:t>
      </w:r>
      <w:r>
        <w:rPr>
          <w:rFonts w:ascii="Arial" w:eastAsia="Arial" w:hAnsi="Arial" w:cs="Arial"/>
          <w:spacing w:val="1"/>
        </w:rPr>
        <w:t>–</w:t>
      </w:r>
      <w:r w:rsidRPr="00CF3C93">
        <w:rPr>
          <w:rFonts w:ascii="Arial" w:eastAsia="Arial" w:hAnsi="Arial" w:cs="Arial"/>
          <w:spacing w:val="1"/>
        </w:rPr>
        <w:t xml:space="preserve"> </w:t>
      </w:r>
      <w:r>
        <w:rPr>
          <w:rFonts w:ascii="Arial" w:eastAsia="Arial" w:hAnsi="Arial" w:cs="Arial"/>
          <w:spacing w:val="1"/>
        </w:rPr>
        <w:t>31</w:t>
      </w:r>
      <w:r w:rsidRPr="00CF3C93">
        <w:rPr>
          <w:rFonts w:ascii="Arial" w:eastAsia="Arial" w:hAnsi="Arial" w:cs="Arial"/>
          <w:spacing w:val="1"/>
          <w:vertAlign w:val="superscript"/>
        </w:rPr>
        <w:t>st</w:t>
      </w:r>
      <w:r>
        <w:rPr>
          <w:rFonts w:ascii="Arial" w:eastAsia="Arial" w:hAnsi="Arial" w:cs="Arial"/>
          <w:spacing w:val="1"/>
        </w:rPr>
        <w:t>.</w:t>
      </w:r>
    </w:p>
    <w:p w:rsidR="00CF3C93" w:rsidRDefault="00CF3C93" w:rsidP="00036020">
      <w:pPr>
        <w:spacing w:before="4" w:after="0" w:line="239" w:lineRule="auto"/>
        <w:ind w:left="121" w:right="164"/>
        <w:rPr>
          <w:rFonts w:ascii="Arial" w:eastAsia="Arial" w:hAnsi="Arial" w:cs="Arial"/>
          <w:spacing w:val="1"/>
        </w:rPr>
      </w:pPr>
    </w:p>
    <w:p w:rsidR="00EA58FF" w:rsidRDefault="00EA58FF" w:rsidP="00036020">
      <w:pPr>
        <w:spacing w:before="4" w:after="0" w:line="239" w:lineRule="auto"/>
        <w:ind w:left="121" w:right="164"/>
        <w:rPr>
          <w:rFonts w:ascii="Arial" w:eastAsia="Arial" w:hAnsi="Arial" w:cs="Arial"/>
          <w:spacing w:val="1"/>
        </w:rPr>
      </w:pPr>
      <w:r>
        <w:rPr>
          <w:rFonts w:ascii="Arial" w:eastAsia="Arial" w:hAnsi="Arial" w:cs="Arial"/>
          <w:noProof/>
          <w:spacing w:val="1"/>
        </w:rPr>
        <w:drawing>
          <wp:inline distT="0" distB="0" distL="0" distR="0" wp14:anchorId="0582BFA5">
            <wp:extent cx="2259342" cy="1300843"/>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4418" cy="1309523"/>
                    </a:xfrm>
                    <a:prstGeom prst="rect">
                      <a:avLst/>
                    </a:prstGeom>
                    <a:noFill/>
                  </pic:spPr>
                </pic:pic>
              </a:graphicData>
            </a:graphic>
          </wp:inline>
        </w:drawing>
      </w:r>
      <w:r>
        <w:rPr>
          <w:rFonts w:ascii="Arial" w:eastAsia="Arial" w:hAnsi="Arial" w:cs="Arial"/>
          <w:spacing w:val="1"/>
        </w:rPr>
        <w:t xml:space="preserve">   </w:t>
      </w:r>
      <w:r>
        <w:rPr>
          <w:rFonts w:ascii="Arial" w:eastAsia="Arial" w:hAnsi="Arial" w:cs="Arial"/>
          <w:noProof/>
          <w:spacing w:val="1"/>
        </w:rPr>
        <w:drawing>
          <wp:inline distT="0" distB="0" distL="0" distR="0" wp14:anchorId="442EBAB0">
            <wp:extent cx="2231571" cy="1287944"/>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0701" cy="1304756"/>
                    </a:xfrm>
                    <a:prstGeom prst="rect">
                      <a:avLst/>
                    </a:prstGeom>
                    <a:noFill/>
                  </pic:spPr>
                </pic:pic>
              </a:graphicData>
            </a:graphic>
          </wp:inline>
        </w:drawing>
      </w:r>
    </w:p>
    <w:p w:rsidR="00CF3C93" w:rsidRDefault="00CF3C93" w:rsidP="00036020">
      <w:pPr>
        <w:spacing w:before="4" w:after="0" w:line="239" w:lineRule="auto"/>
        <w:ind w:left="121" w:right="164"/>
        <w:rPr>
          <w:rFonts w:ascii="Arial" w:eastAsia="Arial" w:hAnsi="Arial" w:cs="Arial"/>
          <w:spacing w:val="1"/>
        </w:rPr>
      </w:pPr>
    </w:p>
    <w:p w:rsidR="00EA58FF" w:rsidRDefault="00EA58FF" w:rsidP="00036020">
      <w:pPr>
        <w:spacing w:before="4" w:after="0" w:line="239" w:lineRule="auto"/>
        <w:ind w:left="121" w:right="164"/>
        <w:rPr>
          <w:rFonts w:ascii="Arial" w:eastAsia="Arial" w:hAnsi="Arial" w:cs="Arial"/>
          <w:spacing w:val="1"/>
        </w:rPr>
      </w:pPr>
      <w:r>
        <w:rPr>
          <w:rFonts w:ascii="Arial" w:eastAsia="Arial" w:hAnsi="Arial" w:cs="Arial"/>
          <w:noProof/>
          <w:spacing w:val="1"/>
        </w:rPr>
        <w:drawing>
          <wp:inline distT="0" distB="0" distL="0" distR="0" wp14:anchorId="5E5231B3">
            <wp:extent cx="2259330" cy="130396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1520" cy="1316772"/>
                    </a:xfrm>
                    <a:prstGeom prst="rect">
                      <a:avLst/>
                    </a:prstGeom>
                    <a:noFill/>
                  </pic:spPr>
                </pic:pic>
              </a:graphicData>
            </a:graphic>
          </wp:inline>
        </w:drawing>
      </w:r>
      <w:r>
        <w:rPr>
          <w:rFonts w:ascii="Arial" w:eastAsia="Arial" w:hAnsi="Arial" w:cs="Arial"/>
          <w:spacing w:val="1"/>
        </w:rPr>
        <w:t xml:space="preserve">   </w:t>
      </w:r>
      <w:r>
        <w:rPr>
          <w:rFonts w:ascii="Arial" w:eastAsia="Arial" w:hAnsi="Arial" w:cs="Arial"/>
          <w:noProof/>
          <w:spacing w:val="1"/>
        </w:rPr>
        <w:drawing>
          <wp:inline distT="0" distB="0" distL="0" distR="0" wp14:anchorId="3DA2D79B">
            <wp:extent cx="2259330" cy="130396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272" cy="1319515"/>
                    </a:xfrm>
                    <a:prstGeom prst="rect">
                      <a:avLst/>
                    </a:prstGeom>
                    <a:noFill/>
                  </pic:spPr>
                </pic:pic>
              </a:graphicData>
            </a:graphic>
          </wp:inline>
        </w:drawing>
      </w:r>
    </w:p>
    <w:p w:rsidR="00553885" w:rsidRDefault="00553885" w:rsidP="00036020">
      <w:pPr>
        <w:spacing w:before="4" w:after="0" w:line="239" w:lineRule="auto"/>
        <w:ind w:left="121" w:right="164"/>
        <w:rPr>
          <w:rFonts w:ascii="Arial" w:eastAsia="Arial" w:hAnsi="Arial" w:cs="Arial"/>
          <w:spacing w:val="1"/>
        </w:rPr>
      </w:pPr>
    </w:p>
    <w:p w:rsidR="00EA58FF" w:rsidRDefault="00EA58FF" w:rsidP="00553885">
      <w:pPr>
        <w:spacing w:after="0" w:line="240" w:lineRule="auto"/>
        <w:ind w:left="121" w:right="-20"/>
        <w:rPr>
          <w:rFonts w:ascii="Arial" w:eastAsia="Arial" w:hAnsi="Arial" w:cs="Arial"/>
          <w:b/>
          <w:bCs/>
          <w:spacing w:val="-1"/>
        </w:rPr>
      </w:pPr>
    </w:p>
    <w:p w:rsidR="003F6CD0" w:rsidRDefault="003F6CD0" w:rsidP="00EA58FF">
      <w:pPr>
        <w:spacing w:after="0" w:line="240" w:lineRule="auto"/>
        <w:ind w:left="121" w:right="-20"/>
        <w:rPr>
          <w:rFonts w:ascii="Arial" w:eastAsia="Arial" w:hAnsi="Arial" w:cs="Arial"/>
          <w:b/>
          <w:bCs/>
          <w:spacing w:val="-1"/>
        </w:rPr>
      </w:pPr>
    </w:p>
    <w:p w:rsidR="00553885" w:rsidRDefault="00553885" w:rsidP="00EA58FF">
      <w:pPr>
        <w:spacing w:after="0" w:line="240" w:lineRule="auto"/>
        <w:ind w:left="121" w:right="-20"/>
        <w:rPr>
          <w:rFonts w:ascii="Arial" w:eastAsia="Arial" w:hAnsi="Arial" w:cs="Arial"/>
          <w:b/>
          <w:bCs/>
        </w:rPr>
      </w:pPr>
      <w:r>
        <w:rPr>
          <w:rFonts w:ascii="Arial" w:eastAsia="Arial" w:hAnsi="Arial" w:cs="Arial"/>
          <w:b/>
          <w:bCs/>
          <w:spacing w:val="-1"/>
        </w:rPr>
        <w:lastRenderedPageBreak/>
        <w:t>C</w:t>
      </w:r>
      <w:r>
        <w:rPr>
          <w:rFonts w:ascii="Arial" w:eastAsia="Arial" w:hAnsi="Arial" w:cs="Arial"/>
          <w:b/>
          <w:bCs/>
        </w:rPr>
        <w:t>ommen</w:t>
      </w:r>
      <w:r>
        <w:rPr>
          <w:rFonts w:ascii="Arial" w:eastAsia="Arial" w:hAnsi="Arial" w:cs="Arial"/>
          <w:b/>
          <w:bCs/>
          <w:spacing w:val="1"/>
        </w:rPr>
        <w:t>t</w:t>
      </w:r>
      <w:r>
        <w:rPr>
          <w:rFonts w:ascii="Arial" w:eastAsia="Arial" w:hAnsi="Arial" w:cs="Arial"/>
          <w:b/>
          <w:bCs/>
        </w:rPr>
        <w:t>s</w:t>
      </w:r>
      <w:r>
        <w:rPr>
          <w:rFonts w:ascii="Arial" w:eastAsia="Arial" w:hAnsi="Arial" w:cs="Arial"/>
          <w:b/>
          <w:bCs/>
          <w:spacing w:val="-2"/>
        </w:rPr>
        <w:t xml:space="preserve"> f</w:t>
      </w:r>
      <w:r>
        <w:rPr>
          <w:rFonts w:ascii="Arial" w:eastAsia="Arial" w:hAnsi="Arial" w:cs="Arial"/>
          <w:b/>
          <w:bCs/>
        </w:rPr>
        <w:t>rom</w:t>
      </w:r>
      <w:r>
        <w:rPr>
          <w:rFonts w:ascii="Arial" w:eastAsia="Arial" w:hAnsi="Arial" w:cs="Arial"/>
          <w:b/>
          <w:bCs/>
          <w:spacing w:val="-1"/>
        </w:rPr>
        <w:t xml:space="preserve"> </w:t>
      </w:r>
      <w:r>
        <w:rPr>
          <w:rFonts w:ascii="Arial" w:eastAsia="Arial" w:hAnsi="Arial" w:cs="Arial"/>
          <w:b/>
          <w:bCs/>
        </w:rPr>
        <w:t>agenc</w:t>
      </w:r>
      <w:r>
        <w:rPr>
          <w:rFonts w:ascii="Arial" w:eastAsia="Arial" w:hAnsi="Arial" w:cs="Arial"/>
          <w:b/>
          <w:bCs/>
          <w:spacing w:val="-1"/>
        </w:rPr>
        <w:t>i</w:t>
      </w:r>
      <w:r>
        <w:rPr>
          <w:rFonts w:ascii="Arial" w:eastAsia="Arial" w:hAnsi="Arial" w:cs="Arial"/>
          <w:b/>
          <w:bCs/>
        </w:rPr>
        <w:t>es</w:t>
      </w:r>
    </w:p>
    <w:p w:rsidR="00BF721B" w:rsidRDefault="00BF721B" w:rsidP="00EA58FF">
      <w:pPr>
        <w:spacing w:after="0" w:line="240" w:lineRule="auto"/>
        <w:ind w:left="121" w:right="-20"/>
        <w:rPr>
          <w:rFonts w:ascii="Arial" w:eastAsia="Arial" w:hAnsi="Arial" w:cs="Arial"/>
          <w:bCs/>
        </w:rPr>
      </w:pPr>
    </w:p>
    <w:p w:rsidR="00553885" w:rsidRPr="0020481B" w:rsidRDefault="0020481B" w:rsidP="00EA58FF">
      <w:pPr>
        <w:spacing w:after="0" w:line="240" w:lineRule="auto"/>
        <w:ind w:left="121" w:right="-20"/>
        <w:rPr>
          <w:rFonts w:ascii="Arial" w:eastAsia="Arial" w:hAnsi="Arial" w:cs="Arial"/>
          <w:bCs/>
        </w:rPr>
      </w:pPr>
      <w:r>
        <w:rPr>
          <w:rFonts w:ascii="Arial" w:eastAsia="Arial" w:hAnsi="Arial" w:cs="Arial"/>
          <w:bCs/>
        </w:rPr>
        <w:t xml:space="preserve">Comments </w:t>
      </w:r>
      <w:r w:rsidR="00EA58FF">
        <w:rPr>
          <w:rFonts w:ascii="Arial" w:eastAsia="Arial" w:hAnsi="Arial" w:cs="Arial"/>
          <w:bCs/>
        </w:rPr>
        <w:t xml:space="preserve">are requested </w:t>
      </w:r>
      <w:r>
        <w:rPr>
          <w:rFonts w:ascii="Arial" w:eastAsia="Arial" w:hAnsi="Arial" w:cs="Arial"/>
          <w:bCs/>
        </w:rPr>
        <w:t xml:space="preserve">by </w:t>
      </w:r>
      <w:r w:rsidR="00EA58FF">
        <w:rPr>
          <w:rFonts w:ascii="Arial" w:eastAsia="Arial" w:hAnsi="Arial" w:cs="Arial"/>
          <w:bCs/>
        </w:rPr>
        <w:t xml:space="preserve">the </w:t>
      </w:r>
      <w:r>
        <w:rPr>
          <w:rFonts w:ascii="Arial" w:eastAsia="Arial" w:hAnsi="Arial" w:cs="Arial"/>
          <w:bCs/>
        </w:rPr>
        <w:t>close of business</w:t>
      </w:r>
      <w:r w:rsidR="00EA58FF">
        <w:rPr>
          <w:rFonts w:ascii="Arial" w:eastAsia="Arial" w:hAnsi="Arial" w:cs="Arial"/>
          <w:bCs/>
        </w:rPr>
        <w:t xml:space="preserve"> on</w:t>
      </w:r>
      <w:r>
        <w:rPr>
          <w:rFonts w:ascii="Arial" w:eastAsia="Arial" w:hAnsi="Arial" w:cs="Arial"/>
          <w:bCs/>
        </w:rPr>
        <w:t xml:space="preserve"> June 2.</w:t>
      </w:r>
    </w:p>
    <w:p w:rsidR="00377024" w:rsidRDefault="00377024" w:rsidP="00377024">
      <w:pPr>
        <w:pStyle w:val="PlainText"/>
      </w:pPr>
    </w:p>
    <w:p w:rsidR="00377024" w:rsidRDefault="00377024" w:rsidP="00377024">
      <w:pPr>
        <w:pStyle w:val="PlainText"/>
      </w:pPr>
      <w:r>
        <w:t>-----Original Message-----</w:t>
      </w:r>
      <w:r>
        <w:br/>
        <w:t xml:space="preserve">From: Morrill, Charles (DFW) [mailto:Charles.Morrill@dfw.wa.gov] </w:t>
      </w:r>
      <w:r>
        <w:br/>
        <w:t>Sent: Wednesday, May 25, 2016 10:30 AM</w:t>
      </w:r>
      <w:r>
        <w:br/>
        <w:t>Subject: [EXTERNAL] RE: MOC 16 MCN 08 Debris Spill Notification</w:t>
      </w:r>
    </w:p>
    <w:p w:rsidR="00377024" w:rsidRDefault="00377024" w:rsidP="00377024">
      <w:pPr>
        <w:pStyle w:val="PlainText"/>
      </w:pPr>
    </w:p>
    <w:p w:rsidR="00377024" w:rsidRDefault="00377024" w:rsidP="00377024">
      <w:pPr>
        <w:pStyle w:val="PlainText"/>
      </w:pPr>
      <w:r>
        <w:t>Hi John,</w:t>
      </w:r>
    </w:p>
    <w:p w:rsidR="00377024" w:rsidRDefault="00377024" w:rsidP="00377024">
      <w:pPr>
        <w:pStyle w:val="PlainText"/>
      </w:pPr>
    </w:p>
    <w:p w:rsidR="00377024" w:rsidRDefault="00377024" w:rsidP="00377024">
      <w:pPr>
        <w:pStyle w:val="PlainText"/>
      </w:pPr>
      <w:r>
        <w:t>WDFW is ok with this request</w:t>
      </w:r>
    </w:p>
    <w:p w:rsidR="00377024" w:rsidRDefault="00377024" w:rsidP="00377024">
      <w:pPr>
        <w:pStyle w:val="PlainText"/>
      </w:pPr>
    </w:p>
    <w:p w:rsidR="00377024" w:rsidRDefault="00377024" w:rsidP="00377024">
      <w:pPr>
        <w:pStyle w:val="PlainText"/>
      </w:pPr>
      <w:r>
        <w:t>Charlie</w:t>
      </w:r>
    </w:p>
    <w:p w:rsidR="00553885" w:rsidRDefault="00553885" w:rsidP="00EA58FF">
      <w:pPr>
        <w:spacing w:after="0" w:line="240" w:lineRule="auto"/>
        <w:ind w:left="121" w:right="-20"/>
        <w:rPr>
          <w:rFonts w:ascii="Arial" w:eastAsia="Arial" w:hAnsi="Arial" w:cs="Arial"/>
          <w:b/>
          <w:bCs/>
        </w:rPr>
      </w:pPr>
    </w:p>
    <w:p w:rsidR="004362BD" w:rsidRDefault="004362BD" w:rsidP="004362BD">
      <w:pPr>
        <w:pStyle w:val="PlainText"/>
      </w:pPr>
      <w:r>
        <w:t>-----Original Message-----</w:t>
      </w:r>
      <w:r>
        <w:br/>
        <w:t xml:space="preserve">From: Gary Fredricks - NOAA Federal [mailto:gary.fredricks@noaa.gov] </w:t>
      </w:r>
      <w:r>
        <w:br/>
        <w:t>Sent: Wednesday, June 01, 2016 11:35 AM</w:t>
      </w:r>
      <w:r>
        <w:br/>
        <w:t>To: Bailey, John C NWW &lt;John.C.Bailey@usace.army.mil&gt;</w:t>
      </w:r>
      <w:r>
        <w:br/>
        <w:t>Cc: Johnson, Bobby NWW &lt;Bobby.Johnson@usace.army.mil&gt;</w:t>
      </w:r>
      <w:r>
        <w:br/>
        <w:t>Subject: [EXTERNAL] Re: MOC 16 MCN 08 Debris Spill Notification</w:t>
      </w:r>
    </w:p>
    <w:p w:rsidR="004362BD" w:rsidRDefault="004362BD" w:rsidP="004362BD">
      <w:pPr>
        <w:pStyle w:val="PlainText"/>
      </w:pPr>
    </w:p>
    <w:p w:rsidR="004362BD" w:rsidRDefault="004362BD" w:rsidP="004362BD">
      <w:pPr>
        <w:pStyle w:val="PlainText"/>
      </w:pPr>
      <w:r>
        <w:t>John</w:t>
      </w:r>
      <w:proofErr w:type="gramStart"/>
      <w:r>
        <w:t>,  This</w:t>
      </w:r>
      <w:proofErr w:type="gramEnd"/>
      <w:r>
        <w:t xml:space="preserve"> looks ok to me.  Yearling numbers are dropping and subs are just starting to pick up.   Adult passage is fairly low as well so I don't think there will be much impact on fish passage from the activity.  Thanks to you and Bobby for the thorough MOC.  Gary</w:t>
      </w:r>
    </w:p>
    <w:p w:rsidR="004362BD" w:rsidRDefault="004362BD" w:rsidP="004362BD">
      <w:pPr>
        <w:pStyle w:val="PlainText"/>
      </w:pPr>
    </w:p>
    <w:p w:rsidR="00EA58FF" w:rsidRDefault="00553885" w:rsidP="00EA58FF">
      <w:pPr>
        <w:pStyle w:val="PlainText"/>
        <w:rPr>
          <w:rFonts w:ascii="Times New Roman" w:hAnsi="Times New Roman" w:cs="Times New Roman"/>
          <w:b/>
          <w:sz w:val="24"/>
          <w:szCs w:val="24"/>
        </w:rPr>
      </w:pPr>
      <w:r>
        <w:rPr>
          <w:rFonts w:ascii="Times New Roman" w:hAnsi="Times New Roman" w:cs="Times New Roman"/>
          <w:b/>
          <w:sz w:val="24"/>
          <w:szCs w:val="24"/>
        </w:rPr>
        <w:t xml:space="preserve"> </w:t>
      </w:r>
    </w:p>
    <w:p w:rsidR="00553885" w:rsidRPr="000E317F" w:rsidRDefault="00553885" w:rsidP="00EA58FF">
      <w:pPr>
        <w:pStyle w:val="PlainText"/>
        <w:rPr>
          <w:rFonts w:ascii="Times New Roman" w:hAnsi="Times New Roman" w:cs="Times New Roman"/>
          <w:b/>
          <w:sz w:val="24"/>
          <w:szCs w:val="24"/>
        </w:rPr>
      </w:pPr>
      <w:r>
        <w:rPr>
          <w:rFonts w:ascii="Times New Roman" w:hAnsi="Times New Roman" w:cs="Times New Roman"/>
          <w:b/>
          <w:sz w:val="24"/>
          <w:szCs w:val="24"/>
        </w:rPr>
        <w:t xml:space="preserve"> </w:t>
      </w:r>
      <w:r w:rsidRPr="000E317F">
        <w:rPr>
          <w:rFonts w:ascii="Times New Roman" w:hAnsi="Times New Roman" w:cs="Times New Roman"/>
          <w:b/>
          <w:sz w:val="24"/>
          <w:szCs w:val="24"/>
        </w:rPr>
        <w:t>Final results</w:t>
      </w:r>
    </w:p>
    <w:p w:rsidR="00EA58FF" w:rsidRDefault="00EA58FF" w:rsidP="00EA58FF">
      <w:pPr>
        <w:autoSpaceDE w:val="0"/>
        <w:autoSpaceDN w:val="0"/>
        <w:adjustRightInd w:val="0"/>
        <w:spacing w:line="240" w:lineRule="auto"/>
        <w:rPr>
          <w:rFonts w:ascii="Arial" w:hAnsi="Arial" w:cs="Arial"/>
        </w:rPr>
      </w:pPr>
    </w:p>
    <w:p w:rsidR="00553885" w:rsidRDefault="00553885" w:rsidP="00EA58FF">
      <w:pPr>
        <w:autoSpaceDE w:val="0"/>
        <w:autoSpaceDN w:val="0"/>
        <w:adjustRightInd w:val="0"/>
        <w:spacing w:line="240" w:lineRule="auto"/>
        <w:rPr>
          <w:rFonts w:ascii="Arial" w:hAnsi="Arial" w:cs="Arial"/>
        </w:rPr>
      </w:pPr>
      <w:r>
        <w:rPr>
          <w:rFonts w:ascii="Arial" w:hAnsi="Arial" w:cs="Arial"/>
        </w:rPr>
        <w:t xml:space="preserve"> </w:t>
      </w:r>
      <w:r w:rsidRPr="00863C40">
        <w:rPr>
          <w:rFonts w:ascii="Arial" w:hAnsi="Arial" w:cs="Arial"/>
        </w:rPr>
        <w:t>Please email or call with questions or concerns.</w:t>
      </w:r>
    </w:p>
    <w:p w:rsidR="00EA58FF" w:rsidRPr="00863C40" w:rsidRDefault="00EA58FF" w:rsidP="00EA58FF">
      <w:pPr>
        <w:autoSpaceDE w:val="0"/>
        <w:autoSpaceDN w:val="0"/>
        <w:adjustRightInd w:val="0"/>
        <w:spacing w:line="240" w:lineRule="auto"/>
        <w:rPr>
          <w:rFonts w:ascii="Arial" w:hAnsi="Arial" w:cs="Arial"/>
        </w:rPr>
      </w:pPr>
    </w:p>
    <w:p w:rsidR="00553885" w:rsidRPr="00863C40" w:rsidRDefault="00553885" w:rsidP="00EA58FF">
      <w:pPr>
        <w:autoSpaceDE w:val="0"/>
        <w:autoSpaceDN w:val="0"/>
        <w:adjustRightInd w:val="0"/>
        <w:spacing w:after="0" w:line="240" w:lineRule="auto"/>
        <w:rPr>
          <w:rFonts w:ascii="Arial" w:hAnsi="Arial" w:cs="Arial"/>
        </w:rPr>
      </w:pPr>
      <w:r>
        <w:rPr>
          <w:rFonts w:ascii="Arial" w:hAnsi="Arial" w:cs="Arial"/>
        </w:rPr>
        <w:t xml:space="preserve"> </w:t>
      </w:r>
      <w:r w:rsidRPr="00863C40">
        <w:rPr>
          <w:rFonts w:ascii="Arial" w:hAnsi="Arial" w:cs="Arial"/>
        </w:rPr>
        <w:t xml:space="preserve">Thank you, </w:t>
      </w:r>
    </w:p>
    <w:p w:rsidR="00EA58FF" w:rsidRDefault="00EA58FF" w:rsidP="00EA58FF">
      <w:pPr>
        <w:autoSpaceDE w:val="0"/>
        <w:autoSpaceDN w:val="0"/>
        <w:adjustRightInd w:val="0"/>
        <w:spacing w:after="0" w:line="240" w:lineRule="auto"/>
        <w:rPr>
          <w:rFonts w:ascii="Arial" w:hAnsi="Arial" w:cs="Arial"/>
        </w:rPr>
      </w:pPr>
    </w:p>
    <w:p w:rsidR="00553885" w:rsidRPr="00863C40" w:rsidRDefault="00553885" w:rsidP="00EA58FF">
      <w:pPr>
        <w:autoSpaceDE w:val="0"/>
        <w:autoSpaceDN w:val="0"/>
        <w:adjustRightInd w:val="0"/>
        <w:spacing w:after="0" w:line="240" w:lineRule="auto"/>
        <w:rPr>
          <w:rFonts w:ascii="Arial" w:hAnsi="Arial" w:cs="Arial"/>
        </w:rPr>
      </w:pPr>
      <w:r>
        <w:rPr>
          <w:rFonts w:ascii="Arial" w:hAnsi="Arial" w:cs="Arial"/>
        </w:rPr>
        <w:t xml:space="preserve"> </w:t>
      </w:r>
      <w:r w:rsidRPr="00863C40">
        <w:rPr>
          <w:rFonts w:ascii="Arial" w:hAnsi="Arial" w:cs="Arial"/>
        </w:rPr>
        <w:t>Bobby Johnson</w:t>
      </w:r>
    </w:p>
    <w:p w:rsidR="00553885" w:rsidRPr="00863C40" w:rsidRDefault="00553885" w:rsidP="00EA58FF">
      <w:pPr>
        <w:autoSpaceDE w:val="0"/>
        <w:autoSpaceDN w:val="0"/>
        <w:adjustRightInd w:val="0"/>
        <w:spacing w:after="0" w:line="240" w:lineRule="auto"/>
        <w:rPr>
          <w:rFonts w:ascii="Arial" w:hAnsi="Arial" w:cs="Arial"/>
        </w:rPr>
      </w:pPr>
      <w:r>
        <w:rPr>
          <w:rFonts w:ascii="Arial" w:hAnsi="Arial" w:cs="Arial"/>
        </w:rPr>
        <w:t xml:space="preserve"> </w:t>
      </w:r>
      <w:r w:rsidRPr="00863C40">
        <w:rPr>
          <w:rFonts w:ascii="Arial" w:hAnsi="Arial" w:cs="Arial"/>
        </w:rPr>
        <w:t>Project Fishery Biologist, McNary Dam</w:t>
      </w:r>
    </w:p>
    <w:p w:rsidR="00553885" w:rsidRPr="00863C40" w:rsidRDefault="00553885" w:rsidP="00EA58FF">
      <w:pPr>
        <w:autoSpaceDE w:val="0"/>
        <w:autoSpaceDN w:val="0"/>
        <w:adjustRightInd w:val="0"/>
        <w:spacing w:after="0" w:line="240" w:lineRule="auto"/>
        <w:rPr>
          <w:rFonts w:ascii="Arial" w:hAnsi="Arial" w:cs="Arial"/>
        </w:rPr>
      </w:pPr>
      <w:r>
        <w:rPr>
          <w:rFonts w:ascii="Arial" w:hAnsi="Arial" w:cs="Arial"/>
        </w:rPr>
        <w:t xml:space="preserve"> </w:t>
      </w:r>
      <w:r w:rsidRPr="00863C40">
        <w:rPr>
          <w:rFonts w:ascii="Arial" w:hAnsi="Arial" w:cs="Arial"/>
        </w:rPr>
        <w:t>Phone: (541)-922-2212</w:t>
      </w:r>
    </w:p>
    <w:p w:rsidR="00553885" w:rsidRPr="00863C40" w:rsidRDefault="00553885" w:rsidP="00EA58FF">
      <w:pPr>
        <w:autoSpaceDE w:val="0"/>
        <w:autoSpaceDN w:val="0"/>
        <w:adjustRightInd w:val="0"/>
        <w:spacing w:after="0" w:line="240" w:lineRule="auto"/>
        <w:rPr>
          <w:rFonts w:ascii="Arial" w:hAnsi="Arial" w:cs="Arial"/>
        </w:rPr>
      </w:pPr>
      <w:r>
        <w:rPr>
          <w:rFonts w:ascii="Arial" w:hAnsi="Arial" w:cs="Arial"/>
        </w:rPr>
        <w:t xml:space="preserve"> </w:t>
      </w:r>
      <w:r w:rsidRPr="00863C40">
        <w:rPr>
          <w:rFonts w:ascii="Arial" w:hAnsi="Arial" w:cs="Arial"/>
        </w:rPr>
        <w:t xml:space="preserve">Email: </w:t>
      </w:r>
      <w:hyperlink r:id="rId16" w:history="1">
        <w:r w:rsidRPr="00863C40">
          <w:rPr>
            <w:rStyle w:val="Hyperlink"/>
            <w:rFonts w:ascii="Arial" w:hAnsi="Arial" w:cs="Arial"/>
          </w:rPr>
          <w:t>bobby.johnson@usace.army.mil</w:t>
        </w:r>
      </w:hyperlink>
    </w:p>
    <w:p w:rsidR="00553885" w:rsidRDefault="00553885" w:rsidP="00036020">
      <w:pPr>
        <w:spacing w:before="4" w:after="0" w:line="239" w:lineRule="auto"/>
        <w:ind w:left="121" w:right="164"/>
        <w:rPr>
          <w:rFonts w:ascii="Arial" w:eastAsia="Arial" w:hAnsi="Arial" w:cs="Arial"/>
          <w:spacing w:val="1"/>
        </w:rPr>
      </w:pPr>
    </w:p>
    <w:p w:rsidR="00553885" w:rsidRDefault="00553885" w:rsidP="00036020">
      <w:pPr>
        <w:spacing w:before="4" w:after="0" w:line="239" w:lineRule="auto"/>
        <w:ind w:left="121" w:right="164"/>
        <w:rPr>
          <w:rFonts w:ascii="Arial" w:eastAsia="Arial" w:hAnsi="Arial" w:cs="Arial"/>
          <w:spacing w:val="1"/>
        </w:rPr>
      </w:pPr>
    </w:p>
    <w:p w:rsidR="00553885" w:rsidRDefault="00553885" w:rsidP="00036020">
      <w:pPr>
        <w:spacing w:before="4" w:after="0" w:line="239" w:lineRule="auto"/>
        <w:ind w:left="121" w:right="164"/>
        <w:rPr>
          <w:rFonts w:ascii="Arial" w:eastAsia="Arial" w:hAnsi="Arial" w:cs="Arial"/>
          <w:spacing w:val="1"/>
        </w:rPr>
      </w:pPr>
    </w:p>
    <w:p w:rsidR="00553885" w:rsidRDefault="00553885" w:rsidP="00036020">
      <w:pPr>
        <w:spacing w:before="4" w:after="0" w:line="239" w:lineRule="auto"/>
        <w:ind w:left="121" w:right="164"/>
        <w:rPr>
          <w:rFonts w:ascii="Arial" w:eastAsia="Arial" w:hAnsi="Arial" w:cs="Arial"/>
          <w:spacing w:val="1"/>
        </w:rPr>
      </w:pPr>
    </w:p>
    <w:p w:rsidR="00553885" w:rsidRDefault="00553885" w:rsidP="00036020">
      <w:pPr>
        <w:spacing w:before="4" w:after="0" w:line="239" w:lineRule="auto"/>
        <w:ind w:left="121" w:right="164"/>
        <w:rPr>
          <w:rFonts w:ascii="Arial" w:eastAsia="Arial" w:hAnsi="Arial" w:cs="Arial"/>
          <w:spacing w:val="1"/>
        </w:rPr>
      </w:pPr>
    </w:p>
    <w:p w:rsidR="00036020" w:rsidRDefault="00036020" w:rsidP="00036020">
      <w:pPr>
        <w:spacing w:before="4" w:after="0" w:line="239" w:lineRule="auto"/>
        <w:ind w:left="121" w:right="164"/>
        <w:rPr>
          <w:sz w:val="24"/>
          <w:szCs w:val="24"/>
        </w:rPr>
      </w:pPr>
    </w:p>
    <w:p w:rsidR="00863C40" w:rsidRPr="000E317F" w:rsidRDefault="00863C40" w:rsidP="00863C40">
      <w:pPr>
        <w:autoSpaceDE w:val="0"/>
        <w:autoSpaceDN w:val="0"/>
        <w:adjustRightInd w:val="0"/>
      </w:pPr>
    </w:p>
    <w:p w:rsidR="00863C40" w:rsidRDefault="00863C40">
      <w:pPr>
        <w:spacing w:after="0" w:line="240" w:lineRule="auto"/>
        <w:ind w:left="121" w:right="-20"/>
        <w:rPr>
          <w:rFonts w:ascii="Arial" w:eastAsia="Arial" w:hAnsi="Arial" w:cs="Arial"/>
        </w:rPr>
      </w:pPr>
      <w:r>
        <w:rPr>
          <w:rFonts w:ascii="Arial" w:eastAsia="Arial" w:hAnsi="Arial" w:cs="Arial"/>
        </w:rPr>
        <w:t xml:space="preserve"> </w:t>
      </w:r>
    </w:p>
    <w:p w:rsidR="00FB58ED" w:rsidRDefault="00FB58ED">
      <w:pPr>
        <w:spacing w:before="19" w:after="0" w:line="240" w:lineRule="exact"/>
        <w:rPr>
          <w:sz w:val="24"/>
          <w:szCs w:val="24"/>
        </w:rPr>
      </w:pPr>
    </w:p>
    <w:p w:rsidR="0017394C" w:rsidRDefault="0017394C">
      <w:pPr>
        <w:spacing w:before="78" w:after="0" w:line="206" w:lineRule="exact"/>
        <w:ind w:left="120" w:right="279"/>
        <w:rPr>
          <w:rFonts w:ascii="Tahoma" w:eastAsia="Tahoma" w:hAnsi="Tahoma" w:cs="Tahoma"/>
          <w:b/>
          <w:bCs/>
          <w:spacing w:val="1"/>
          <w:sz w:val="18"/>
          <w:szCs w:val="18"/>
        </w:rPr>
      </w:pPr>
    </w:p>
    <w:p w:rsidR="00FB58ED" w:rsidRDefault="00FB58ED">
      <w:pPr>
        <w:spacing w:before="8" w:after="0" w:line="100" w:lineRule="exact"/>
        <w:rPr>
          <w:sz w:val="10"/>
          <w:szCs w:val="10"/>
        </w:rPr>
      </w:pPr>
    </w:p>
    <w:p w:rsidR="00FB58ED" w:rsidRDefault="00FB58ED">
      <w:pPr>
        <w:spacing w:after="0" w:line="200" w:lineRule="exact"/>
        <w:rPr>
          <w:sz w:val="20"/>
          <w:szCs w:val="20"/>
        </w:rPr>
      </w:pPr>
    </w:p>
    <w:p w:rsidR="00FB58ED" w:rsidRDefault="00FB58ED">
      <w:pPr>
        <w:spacing w:after="0" w:line="200" w:lineRule="exact"/>
        <w:rPr>
          <w:sz w:val="20"/>
          <w:szCs w:val="20"/>
        </w:rPr>
      </w:pPr>
    </w:p>
    <w:p w:rsidR="00FB58ED" w:rsidRDefault="00FB58ED">
      <w:pPr>
        <w:spacing w:before="6" w:after="0" w:line="200" w:lineRule="exact"/>
        <w:rPr>
          <w:rFonts w:ascii="Arial" w:eastAsia="Arial" w:hAnsi="Arial" w:cs="Arial"/>
          <w:sz w:val="18"/>
          <w:szCs w:val="18"/>
        </w:rPr>
      </w:pPr>
    </w:p>
    <w:p w:rsidR="00036020" w:rsidRDefault="00036020">
      <w:pPr>
        <w:spacing w:before="6" w:after="0" w:line="200" w:lineRule="exact"/>
        <w:rPr>
          <w:sz w:val="20"/>
          <w:szCs w:val="20"/>
        </w:rPr>
      </w:pPr>
    </w:p>
    <w:p w:rsidR="00036020" w:rsidRDefault="00036020">
      <w:pPr>
        <w:spacing w:before="8" w:after="0" w:line="170" w:lineRule="exact"/>
        <w:rPr>
          <w:sz w:val="17"/>
          <w:szCs w:val="17"/>
        </w:rPr>
      </w:pPr>
    </w:p>
    <w:p w:rsidR="00036020" w:rsidRDefault="00036020" w:rsidP="00000441">
      <w:pPr>
        <w:spacing w:after="0" w:line="251" w:lineRule="exact"/>
        <w:ind w:right="-20"/>
        <w:rPr>
          <w:rFonts w:ascii="Arial" w:eastAsia="Arial" w:hAnsi="Arial" w:cs="Arial"/>
        </w:rPr>
      </w:pPr>
    </w:p>
    <w:sectPr w:rsidR="00036020">
      <w:pgSz w:w="12240" w:h="15840"/>
      <w:pgMar w:top="136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NWW">
    <w15:presenceInfo w15:providerId="None" w15:userId="Setter, Ann L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ED"/>
    <w:rsid w:val="00000441"/>
    <w:rsid w:val="00012974"/>
    <w:rsid w:val="00036020"/>
    <w:rsid w:val="00103952"/>
    <w:rsid w:val="00112F84"/>
    <w:rsid w:val="00114AEB"/>
    <w:rsid w:val="0017394C"/>
    <w:rsid w:val="00176419"/>
    <w:rsid w:val="0020481B"/>
    <w:rsid w:val="00291949"/>
    <w:rsid w:val="00291EB5"/>
    <w:rsid w:val="002A022E"/>
    <w:rsid w:val="003028EB"/>
    <w:rsid w:val="003466D1"/>
    <w:rsid w:val="00377024"/>
    <w:rsid w:val="003F6CD0"/>
    <w:rsid w:val="004362BD"/>
    <w:rsid w:val="00446F77"/>
    <w:rsid w:val="00553885"/>
    <w:rsid w:val="006D19C7"/>
    <w:rsid w:val="006F7F42"/>
    <w:rsid w:val="00755D39"/>
    <w:rsid w:val="007801C5"/>
    <w:rsid w:val="007C585D"/>
    <w:rsid w:val="00863C40"/>
    <w:rsid w:val="0087051A"/>
    <w:rsid w:val="00876D12"/>
    <w:rsid w:val="008912E7"/>
    <w:rsid w:val="008A1B85"/>
    <w:rsid w:val="00903D99"/>
    <w:rsid w:val="0093394F"/>
    <w:rsid w:val="0097507B"/>
    <w:rsid w:val="00A279F9"/>
    <w:rsid w:val="00A43C65"/>
    <w:rsid w:val="00AC2D64"/>
    <w:rsid w:val="00AD6469"/>
    <w:rsid w:val="00B05D33"/>
    <w:rsid w:val="00B14495"/>
    <w:rsid w:val="00B55B3E"/>
    <w:rsid w:val="00B749EC"/>
    <w:rsid w:val="00B96D39"/>
    <w:rsid w:val="00BE3278"/>
    <w:rsid w:val="00BF721B"/>
    <w:rsid w:val="00C7156C"/>
    <w:rsid w:val="00C930B4"/>
    <w:rsid w:val="00CF3C93"/>
    <w:rsid w:val="00D05C6A"/>
    <w:rsid w:val="00D2464A"/>
    <w:rsid w:val="00D64450"/>
    <w:rsid w:val="00DE37C7"/>
    <w:rsid w:val="00DE67F7"/>
    <w:rsid w:val="00E25B5A"/>
    <w:rsid w:val="00E50DB4"/>
    <w:rsid w:val="00E648ED"/>
    <w:rsid w:val="00EA1429"/>
    <w:rsid w:val="00EA58FF"/>
    <w:rsid w:val="00EE4149"/>
    <w:rsid w:val="00EF4CA6"/>
    <w:rsid w:val="00FA2D44"/>
    <w:rsid w:val="00FB58ED"/>
    <w:rsid w:val="00FC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CDA68-47EE-4E43-8FB7-90ED83C9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6020"/>
    <w:rPr>
      <w:b/>
      <w:bCs/>
    </w:rPr>
  </w:style>
  <w:style w:type="paragraph" w:styleId="PlainText">
    <w:name w:val="Plain Text"/>
    <w:basedOn w:val="Normal"/>
    <w:link w:val="PlainTextChar"/>
    <w:uiPriority w:val="99"/>
    <w:rsid w:val="00863C40"/>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63C40"/>
    <w:rPr>
      <w:rFonts w:ascii="Courier New" w:eastAsia="Times New Roman" w:hAnsi="Courier New" w:cs="Courier New"/>
      <w:sz w:val="20"/>
      <w:szCs w:val="20"/>
    </w:rPr>
  </w:style>
  <w:style w:type="character" w:styleId="Hyperlink">
    <w:name w:val="Hyperlink"/>
    <w:basedOn w:val="DefaultParagraphFont"/>
    <w:rsid w:val="00863C40"/>
    <w:rPr>
      <w:color w:val="0000FF"/>
      <w:u w:val="single"/>
    </w:rPr>
  </w:style>
  <w:style w:type="table" w:styleId="TableGrid">
    <w:name w:val="Table Grid"/>
    <w:basedOn w:val="TableNormal"/>
    <w:uiPriority w:val="59"/>
    <w:rsid w:val="00E2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78"/>
    <w:rPr>
      <w:rFonts w:ascii="Segoe UI" w:hAnsi="Segoe UI" w:cs="Segoe UI"/>
      <w:sz w:val="18"/>
      <w:szCs w:val="18"/>
    </w:rPr>
  </w:style>
  <w:style w:type="character" w:customStyle="1" w:styleId="title1">
    <w:name w:val="title1"/>
    <w:basedOn w:val="DefaultParagraphFont"/>
    <w:rsid w:val="00112F84"/>
    <w:rPr>
      <w:rFonts w:ascii="Verdana" w:hAnsi="Verdana" w:hint="default"/>
      <w:b/>
      <w:bCs/>
      <w:sz w:val="28"/>
      <w:szCs w:val="28"/>
    </w:rPr>
  </w:style>
  <w:style w:type="character" w:customStyle="1" w:styleId="smtext">
    <w:name w:val="smtext"/>
    <w:basedOn w:val="DefaultParagraphFont"/>
    <w:rsid w:val="0011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8245">
      <w:bodyDiv w:val="1"/>
      <w:marLeft w:val="0"/>
      <w:marRight w:val="0"/>
      <w:marTop w:val="0"/>
      <w:marBottom w:val="0"/>
      <w:divBdr>
        <w:top w:val="none" w:sz="0" w:space="0" w:color="auto"/>
        <w:left w:val="none" w:sz="0" w:space="0" w:color="auto"/>
        <w:bottom w:val="none" w:sz="0" w:space="0" w:color="auto"/>
        <w:right w:val="none" w:sz="0" w:space="0" w:color="auto"/>
      </w:divBdr>
    </w:div>
    <w:div w:id="495921622">
      <w:bodyDiv w:val="1"/>
      <w:marLeft w:val="0"/>
      <w:marRight w:val="0"/>
      <w:marTop w:val="0"/>
      <w:marBottom w:val="0"/>
      <w:divBdr>
        <w:top w:val="none" w:sz="0" w:space="0" w:color="auto"/>
        <w:left w:val="none" w:sz="0" w:space="0" w:color="auto"/>
        <w:bottom w:val="none" w:sz="0" w:space="0" w:color="auto"/>
        <w:right w:val="none" w:sz="0" w:space="0" w:color="auto"/>
      </w:divBdr>
    </w:div>
    <w:div w:id="803810947">
      <w:bodyDiv w:val="1"/>
      <w:marLeft w:val="0"/>
      <w:marRight w:val="0"/>
      <w:marTop w:val="0"/>
      <w:marBottom w:val="0"/>
      <w:divBdr>
        <w:top w:val="none" w:sz="0" w:space="0" w:color="auto"/>
        <w:left w:val="none" w:sz="0" w:space="0" w:color="auto"/>
        <w:bottom w:val="none" w:sz="0" w:space="0" w:color="auto"/>
        <w:right w:val="none" w:sz="0" w:space="0" w:color="auto"/>
      </w:divBdr>
    </w:div>
    <w:div w:id="944852364">
      <w:bodyDiv w:val="1"/>
      <w:marLeft w:val="0"/>
      <w:marRight w:val="0"/>
      <w:marTop w:val="0"/>
      <w:marBottom w:val="0"/>
      <w:divBdr>
        <w:top w:val="none" w:sz="0" w:space="0" w:color="auto"/>
        <w:left w:val="none" w:sz="0" w:space="0" w:color="auto"/>
        <w:bottom w:val="none" w:sz="0" w:space="0" w:color="auto"/>
        <w:right w:val="none" w:sz="0" w:space="0" w:color="auto"/>
      </w:divBdr>
    </w:div>
    <w:div w:id="1132020916">
      <w:bodyDiv w:val="1"/>
      <w:marLeft w:val="0"/>
      <w:marRight w:val="0"/>
      <w:marTop w:val="0"/>
      <w:marBottom w:val="0"/>
      <w:divBdr>
        <w:top w:val="none" w:sz="0" w:space="0" w:color="auto"/>
        <w:left w:val="none" w:sz="0" w:space="0" w:color="auto"/>
        <w:bottom w:val="none" w:sz="0" w:space="0" w:color="auto"/>
        <w:right w:val="none" w:sz="0" w:space="0" w:color="auto"/>
      </w:divBdr>
    </w:div>
    <w:div w:id="1590891362">
      <w:bodyDiv w:val="1"/>
      <w:marLeft w:val="0"/>
      <w:marRight w:val="0"/>
      <w:marTop w:val="0"/>
      <w:marBottom w:val="0"/>
      <w:divBdr>
        <w:top w:val="none" w:sz="0" w:space="0" w:color="auto"/>
        <w:left w:val="none" w:sz="0" w:space="0" w:color="auto"/>
        <w:bottom w:val="none" w:sz="0" w:space="0" w:color="auto"/>
        <w:right w:val="none" w:sz="0" w:space="0" w:color="auto"/>
      </w:divBdr>
    </w:div>
    <w:div w:id="1787697369">
      <w:bodyDiv w:val="1"/>
      <w:marLeft w:val="0"/>
      <w:marRight w:val="0"/>
      <w:marTop w:val="0"/>
      <w:marBottom w:val="0"/>
      <w:divBdr>
        <w:top w:val="none" w:sz="0" w:space="0" w:color="auto"/>
        <w:left w:val="none" w:sz="0" w:space="0" w:color="auto"/>
        <w:bottom w:val="none" w:sz="0" w:space="0" w:color="auto"/>
        <w:right w:val="none" w:sz="0" w:space="0" w:color="auto"/>
      </w:divBdr>
    </w:div>
    <w:div w:id="185545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bobby.johnson@usace.army.mil" TargetMode="Externa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hyperlink" Target="http://www.nwp.usace.army.mil/Missions/Environment/Fish/Counts.aspx"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United States Army</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Setter, Ann L NWW</cp:lastModifiedBy>
  <cp:revision>9</cp:revision>
  <cp:lastPrinted>2016-05-25T16:21:00Z</cp:lastPrinted>
  <dcterms:created xsi:type="dcterms:W3CDTF">2016-05-25T15:19:00Z</dcterms:created>
  <dcterms:modified xsi:type="dcterms:W3CDTF">2016-06-03T19:45:00Z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LastSaved">
    <vt:filetime>2016-02-25T00:00:00Z</vt:filetime>
  </property>
</Properties>
</file>